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1612" w14:textId="50B7D721" w:rsidR="00D5578F" w:rsidRPr="00145C1B" w:rsidRDefault="00B85160" w:rsidP="0086315E">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r w:rsidRPr="00145C1B">
        <w:rPr>
          <w:rFonts w:ascii="Times New Roman" w:eastAsia="Times New Roman" w:hAnsi="Times New Roman" w:cs="Times New Roman"/>
          <w:b/>
          <w:sz w:val="21"/>
          <w:szCs w:val="21"/>
          <w:lang w:eastAsia="ru-RU"/>
        </w:rPr>
        <w:t xml:space="preserve">Договор </w:t>
      </w:r>
      <w:r w:rsidR="00D5578F" w:rsidRPr="00145C1B">
        <w:rPr>
          <w:rFonts w:ascii="Times New Roman" w:eastAsia="Times New Roman" w:hAnsi="Times New Roman" w:cs="Times New Roman"/>
          <w:b/>
          <w:sz w:val="21"/>
          <w:szCs w:val="21"/>
          <w:lang w:eastAsia="ru-RU"/>
        </w:rPr>
        <w:t xml:space="preserve">поставки Товара № </w:t>
      </w:r>
      <w:sdt>
        <w:sdtPr>
          <w:rPr>
            <w:rFonts w:ascii="Times New Roman" w:eastAsia="Times New Roman" w:hAnsi="Times New Roman" w:cs="Times New Roman"/>
            <w:b/>
            <w:sz w:val="21"/>
            <w:szCs w:val="21"/>
            <w:lang w:eastAsia="ru-RU"/>
          </w:rPr>
          <w:id w:val="604692890"/>
          <w:placeholder>
            <w:docPart w:val="08B3215EB1474B4BA26CC81A7A339169"/>
          </w:placeholder>
        </w:sdtPr>
        <w:sdtEndPr/>
        <w:sdtContent>
          <w:r w:rsidR="00F45FC0">
            <w:rPr>
              <w:rFonts w:ascii="Times New Roman" w:eastAsia="Times New Roman" w:hAnsi="Times New Roman" w:cs="Times New Roman"/>
              <w:b/>
              <w:sz w:val="21"/>
              <w:szCs w:val="21"/>
              <w:lang w:eastAsia="ru-RU"/>
            </w:rPr>
            <w:t>____</w:t>
          </w:r>
        </w:sdtContent>
      </w:sdt>
    </w:p>
    <w:p w14:paraId="00D86C69" w14:textId="77777777" w:rsidR="00DB60B2" w:rsidRDefault="00DB60B2" w:rsidP="00EB0AF6">
      <w:pPr>
        <w:spacing w:after="0" w:line="240" w:lineRule="auto"/>
        <w:jc w:val="both"/>
        <w:rPr>
          <w:rFonts w:ascii="Times New Roman" w:eastAsia="Times New Roman" w:hAnsi="Times New Roman" w:cs="Times New Roman"/>
          <w:sz w:val="21"/>
          <w:szCs w:val="21"/>
          <w:lang w:eastAsia="ru-RU"/>
        </w:rPr>
      </w:pPr>
    </w:p>
    <w:p w14:paraId="09C3B0A5" w14:textId="77777777" w:rsidR="00DB60B2" w:rsidDel="00B911B4" w:rsidRDefault="00DB60B2" w:rsidP="00EB0AF6">
      <w:pPr>
        <w:spacing w:after="0" w:line="240" w:lineRule="auto"/>
        <w:jc w:val="both"/>
        <w:rPr>
          <w:del w:id="0" w:author="Алёна" w:date="2024-04-19T13:51:00Z"/>
          <w:rFonts w:ascii="Times New Roman" w:eastAsia="Times New Roman" w:hAnsi="Times New Roman" w:cs="Times New Roman"/>
          <w:sz w:val="21"/>
          <w:szCs w:val="21"/>
          <w:lang w:eastAsia="ru-RU"/>
        </w:rPr>
        <w:sectPr w:rsidR="00DB60B2" w:rsidDel="00B911B4" w:rsidSect="0011328A">
          <w:footerReference w:type="default" r:id="rId7"/>
          <w:pgSz w:w="11909" w:h="16834"/>
          <w:pgMar w:top="426" w:right="569" w:bottom="142" w:left="1080" w:header="720" w:footer="26" w:gutter="0"/>
          <w:pgNumType w:fmt="upperRoman" w:start="1"/>
          <w:cols w:space="60"/>
          <w:noEndnote/>
        </w:sectPr>
      </w:pPr>
    </w:p>
    <w:p w14:paraId="335C5BC5" w14:textId="77777777" w:rsidR="00DB60B2" w:rsidRDefault="00580986" w:rsidP="00EB0AF6">
      <w:pPr>
        <w:spacing w:after="0" w:line="240" w:lineRule="auto"/>
        <w:jc w:val="both"/>
        <w:rPr>
          <w:rFonts w:ascii="Times New Roman" w:eastAsia="Times New Roman" w:hAnsi="Times New Roman" w:cs="Times New Roman"/>
          <w:sz w:val="21"/>
          <w:szCs w:val="21"/>
          <w:lang w:eastAsia="ru-RU"/>
        </w:rPr>
      </w:pPr>
      <w:sdt>
        <w:sdtPr>
          <w:rPr>
            <w:rFonts w:ascii="Times New Roman" w:eastAsia="Times New Roman" w:hAnsi="Times New Roman" w:cs="Times New Roman"/>
            <w:color w:val="808080"/>
            <w:sz w:val="21"/>
            <w:szCs w:val="21"/>
            <w:lang w:eastAsia="ru-RU"/>
          </w:rPr>
          <w:id w:val="800737254"/>
          <w:placeholder>
            <w:docPart w:val="832410412520488BA9D1AD5701457F57"/>
          </w:placeholder>
        </w:sdtPr>
        <w:sdtEndPr/>
        <w:sdtContent>
          <w:r w:rsidR="00F57728">
            <w:rPr>
              <w:rFonts w:ascii="Times New Roman" w:eastAsia="Times New Roman" w:hAnsi="Times New Roman" w:cs="Times New Roman"/>
              <w:sz w:val="21"/>
              <w:szCs w:val="21"/>
              <w:lang w:eastAsia="ru-RU"/>
            </w:rPr>
            <w:t>г. Чехов</w:t>
          </w:r>
        </w:sdtContent>
      </w:sdt>
    </w:p>
    <w:p w14:paraId="793971E3" w14:textId="3F505863" w:rsidR="00D5578F" w:rsidRPr="00145C1B" w:rsidRDefault="00580986" w:rsidP="00F92CD8">
      <w:pPr>
        <w:spacing w:after="0" w:line="240" w:lineRule="auto"/>
        <w:ind w:left="-142" w:hanging="142"/>
        <w:jc w:val="both"/>
        <w:rPr>
          <w:rFonts w:ascii="Times New Roman" w:eastAsia="Times New Roman" w:hAnsi="Times New Roman" w:cs="Times New Roman"/>
          <w:sz w:val="21"/>
          <w:szCs w:val="21"/>
          <w:lang w:eastAsia="ru-RU"/>
        </w:rPr>
      </w:pPr>
      <w:sdt>
        <w:sdtPr>
          <w:rPr>
            <w:rFonts w:ascii="Times New Roman" w:eastAsia="Times New Roman" w:hAnsi="Times New Roman" w:cs="Times New Roman"/>
            <w:sz w:val="21"/>
            <w:szCs w:val="21"/>
            <w:lang w:eastAsia="ru-RU"/>
          </w:rPr>
          <w:alias w:val="Место для ввода даты"/>
          <w:tag w:val="Место для ввода даты"/>
          <w:id w:val="-949852170"/>
          <w:placeholder>
            <w:docPart w:val="1D31F42D9CBD4A6993DF5E8E1A151000"/>
          </w:placeholder>
          <w:date>
            <w:dateFormat w:val="«d» MMMM yyyy 'г.'"/>
            <w:lid w:val="ru-RU"/>
            <w:storeMappedDataAs w:val="dateTime"/>
            <w:calendar w:val="gregorian"/>
          </w:date>
        </w:sdtPr>
        <w:sdtEndPr/>
        <w:sdtContent>
          <w:r w:rsidR="009E5DCF">
            <w:rPr>
              <w:rFonts w:ascii="Times New Roman" w:eastAsia="Times New Roman" w:hAnsi="Times New Roman" w:cs="Times New Roman"/>
              <w:sz w:val="21"/>
              <w:szCs w:val="21"/>
              <w:lang w:eastAsia="ru-RU"/>
            </w:rPr>
            <w:t>«</w:t>
          </w:r>
          <w:r w:rsidR="00F45FC0">
            <w:rPr>
              <w:rFonts w:ascii="Times New Roman" w:eastAsia="Times New Roman" w:hAnsi="Times New Roman" w:cs="Times New Roman"/>
              <w:sz w:val="21"/>
              <w:szCs w:val="21"/>
              <w:lang w:eastAsia="ru-RU"/>
            </w:rPr>
            <w:t>__</w:t>
          </w:r>
          <w:r w:rsidR="009E5DCF">
            <w:rPr>
              <w:rFonts w:ascii="Times New Roman" w:eastAsia="Times New Roman" w:hAnsi="Times New Roman" w:cs="Times New Roman"/>
              <w:sz w:val="21"/>
              <w:szCs w:val="21"/>
              <w:lang w:eastAsia="ru-RU"/>
            </w:rPr>
            <w:t xml:space="preserve">» </w:t>
          </w:r>
          <w:r w:rsidR="00F45FC0">
            <w:rPr>
              <w:rFonts w:ascii="Times New Roman" w:eastAsia="Times New Roman" w:hAnsi="Times New Roman" w:cs="Times New Roman"/>
              <w:sz w:val="21"/>
              <w:szCs w:val="21"/>
              <w:lang w:eastAsia="ru-RU"/>
            </w:rPr>
            <w:t>_______</w:t>
          </w:r>
          <w:r w:rsidR="009E5DCF">
            <w:rPr>
              <w:rFonts w:ascii="Times New Roman" w:eastAsia="Times New Roman" w:hAnsi="Times New Roman" w:cs="Times New Roman"/>
              <w:sz w:val="21"/>
              <w:szCs w:val="21"/>
              <w:lang w:eastAsia="ru-RU"/>
            </w:rPr>
            <w:t xml:space="preserve"> 2025 г.</w:t>
          </w:r>
        </w:sdtContent>
      </w:sdt>
    </w:p>
    <w:p w14:paraId="2BD30771" w14:textId="77777777" w:rsidR="00DB60B2" w:rsidRDefault="00DB60B2" w:rsidP="0086315E">
      <w:pPr>
        <w:spacing w:after="0" w:line="240" w:lineRule="auto"/>
        <w:jc w:val="both"/>
        <w:rPr>
          <w:rFonts w:ascii="Times New Roman" w:eastAsia="Times New Roman" w:hAnsi="Times New Roman" w:cs="Times New Roman"/>
          <w:sz w:val="21"/>
          <w:szCs w:val="21"/>
          <w:lang w:eastAsia="ru-RU"/>
        </w:rPr>
        <w:sectPr w:rsidR="00DB60B2" w:rsidSect="0011328A">
          <w:type w:val="continuous"/>
          <w:pgSz w:w="11909" w:h="16834"/>
          <w:pgMar w:top="426" w:right="569" w:bottom="142" w:left="1080" w:header="720" w:footer="26" w:gutter="0"/>
          <w:pgNumType w:fmt="upperRoman" w:start="1"/>
          <w:cols w:num="2" w:space="7032"/>
          <w:noEndnote/>
        </w:sectPr>
      </w:pPr>
    </w:p>
    <w:p w14:paraId="59D1408F"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p>
    <w:p w14:paraId="4BA684DE" w14:textId="03C6C61F" w:rsidR="00D5578F" w:rsidRPr="00145C1B" w:rsidRDefault="00D5578F" w:rsidP="0086315E">
      <w:pPr>
        <w:tabs>
          <w:tab w:val="left" w:pos="10260"/>
        </w:tabs>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        ООО «Пластик Групп», именуемое в дальнейшем «Поставщик», в лице Генерального директора Жаринова Николая Михайловича, действующего на основа</w:t>
      </w:r>
      <w:r w:rsidR="00124771">
        <w:rPr>
          <w:rFonts w:ascii="Times New Roman" w:eastAsia="Times New Roman" w:hAnsi="Times New Roman" w:cs="Times New Roman"/>
          <w:sz w:val="21"/>
          <w:szCs w:val="21"/>
          <w:lang w:eastAsia="ru-RU"/>
        </w:rPr>
        <w:t>нии Устава</w:t>
      </w:r>
      <w:r w:rsidR="00E12B64" w:rsidRPr="00145C1B">
        <w:rPr>
          <w:rFonts w:ascii="Times New Roman" w:eastAsia="Times New Roman" w:hAnsi="Times New Roman" w:cs="Times New Roman"/>
          <w:sz w:val="21"/>
          <w:szCs w:val="21"/>
          <w:lang w:eastAsia="ru-RU"/>
        </w:rPr>
        <w:t xml:space="preserve"> с одной стороны, и</w:t>
      </w:r>
      <w:sdt>
        <w:sdtPr>
          <w:rPr>
            <w:rFonts w:ascii="Times New Roman" w:eastAsia="Times New Roman" w:hAnsi="Times New Roman" w:cs="Times New Roman"/>
            <w:sz w:val="21"/>
            <w:szCs w:val="21"/>
            <w:lang w:eastAsia="ru-RU"/>
          </w:rPr>
          <w:id w:val="456852589"/>
          <w:placeholder>
            <w:docPart w:val="9C25FDB266094CE6BE7C33FE48346E41"/>
          </w:placeholder>
        </w:sdtPr>
        <w:sdtEndPr/>
        <w:sdtContent>
          <w:r w:rsidR="00CE646F">
            <w:rPr>
              <w:rFonts w:ascii="Times New Roman" w:eastAsia="Times New Roman" w:hAnsi="Times New Roman" w:cs="Times New Roman"/>
              <w:sz w:val="21"/>
              <w:szCs w:val="21"/>
              <w:lang w:eastAsia="ru-RU"/>
            </w:rPr>
            <w:t xml:space="preserve"> </w:t>
          </w:r>
          <w:r w:rsidR="00F45FC0">
            <w:rPr>
              <w:rFonts w:ascii="Times New Roman" w:eastAsia="Times New Roman" w:hAnsi="Times New Roman" w:cs="Times New Roman"/>
              <w:sz w:val="21"/>
              <w:szCs w:val="21"/>
              <w:lang w:eastAsia="ru-RU"/>
            </w:rPr>
            <w:t>________________</w:t>
          </w:r>
        </w:sdtContent>
      </w:sdt>
      <w:r w:rsidR="00DB60B2">
        <w:rPr>
          <w:rFonts w:ascii="Times New Roman" w:eastAsia="Times New Roman" w:hAnsi="Times New Roman" w:cs="Times New Roman"/>
          <w:sz w:val="21"/>
          <w:szCs w:val="21"/>
          <w:lang w:eastAsia="ru-RU"/>
        </w:rPr>
        <w:t xml:space="preserve">, </w:t>
      </w:r>
      <w:r w:rsidRPr="00145C1B">
        <w:rPr>
          <w:rFonts w:ascii="Times New Roman" w:eastAsia="Times New Roman" w:hAnsi="Times New Roman" w:cs="Times New Roman"/>
          <w:sz w:val="21"/>
          <w:szCs w:val="21"/>
          <w:lang w:eastAsia="ru-RU"/>
        </w:rPr>
        <w:t>именуемое в дальнейшем «Покупатель», в лице</w:t>
      </w:r>
      <w:sdt>
        <w:sdtPr>
          <w:rPr>
            <w:rFonts w:ascii="Times New Roman" w:eastAsia="Times New Roman" w:hAnsi="Times New Roman" w:cs="Times New Roman"/>
            <w:sz w:val="21"/>
            <w:szCs w:val="21"/>
            <w:lang w:eastAsia="ru-RU"/>
          </w:rPr>
          <w:id w:val="789480057"/>
          <w:placeholder>
            <w:docPart w:val="971855EFBDF6442DA8EA2D6C55CE9FC0"/>
          </w:placeholder>
        </w:sdtPr>
        <w:sdtEndPr/>
        <w:sdtContent>
          <w:r w:rsidR="00D27142">
            <w:rPr>
              <w:rFonts w:ascii="Times New Roman" w:eastAsia="Times New Roman" w:hAnsi="Times New Roman" w:cs="Times New Roman"/>
              <w:sz w:val="21"/>
              <w:szCs w:val="21"/>
              <w:lang w:eastAsia="ru-RU"/>
            </w:rPr>
            <w:t xml:space="preserve"> </w:t>
          </w:r>
          <w:r w:rsidR="00F45FC0">
            <w:rPr>
              <w:rFonts w:ascii="Times New Roman" w:eastAsia="Times New Roman" w:hAnsi="Times New Roman" w:cs="Times New Roman"/>
              <w:sz w:val="21"/>
              <w:szCs w:val="21"/>
              <w:lang w:eastAsia="ru-RU"/>
            </w:rPr>
            <w:t>_____________________________________</w:t>
          </w:r>
          <w:r w:rsidR="00D27142">
            <w:rPr>
              <w:rFonts w:ascii="Times New Roman" w:eastAsia="Times New Roman" w:hAnsi="Times New Roman" w:cs="Times New Roman"/>
              <w:sz w:val="21"/>
              <w:szCs w:val="21"/>
              <w:lang w:eastAsia="ru-RU"/>
            </w:rPr>
            <w:t xml:space="preserve">, </w:t>
          </w:r>
        </w:sdtContent>
      </w:sdt>
      <w:r w:rsidRPr="00145C1B">
        <w:rPr>
          <w:rFonts w:ascii="Times New Roman" w:eastAsia="Times New Roman" w:hAnsi="Times New Roman" w:cs="Times New Roman"/>
          <w:sz w:val="21"/>
          <w:szCs w:val="21"/>
          <w:lang w:eastAsia="ru-RU"/>
        </w:rPr>
        <w:t>дей</w:t>
      </w:r>
      <w:r w:rsidR="00E12B64" w:rsidRPr="00145C1B">
        <w:rPr>
          <w:rFonts w:ascii="Times New Roman" w:eastAsia="Times New Roman" w:hAnsi="Times New Roman" w:cs="Times New Roman"/>
          <w:sz w:val="21"/>
          <w:szCs w:val="21"/>
          <w:lang w:eastAsia="ru-RU"/>
        </w:rPr>
        <w:t>ствующего на основании</w:t>
      </w:r>
      <w:sdt>
        <w:sdtPr>
          <w:rPr>
            <w:rFonts w:ascii="Times New Roman" w:eastAsia="Times New Roman" w:hAnsi="Times New Roman" w:cs="Times New Roman"/>
            <w:sz w:val="21"/>
            <w:szCs w:val="21"/>
            <w:lang w:eastAsia="ru-RU"/>
          </w:rPr>
          <w:id w:val="159509468"/>
          <w:placeholder>
            <w:docPart w:val="C9D63E0FBFA3486C830DB9E3E16DC130"/>
          </w:placeholder>
        </w:sdtPr>
        <w:sdtEndPr/>
        <w:sdtContent>
          <w:r w:rsidR="00D27142">
            <w:rPr>
              <w:rFonts w:ascii="Times New Roman" w:eastAsia="Times New Roman" w:hAnsi="Times New Roman" w:cs="Times New Roman"/>
              <w:sz w:val="21"/>
              <w:szCs w:val="21"/>
              <w:lang w:eastAsia="ru-RU"/>
            </w:rPr>
            <w:t xml:space="preserve"> </w:t>
          </w:r>
          <w:r w:rsidR="00F45FC0">
            <w:rPr>
              <w:rFonts w:ascii="Times New Roman" w:eastAsia="Times New Roman" w:hAnsi="Times New Roman" w:cs="Times New Roman"/>
              <w:sz w:val="21"/>
              <w:szCs w:val="21"/>
              <w:lang w:eastAsia="ru-RU"/>
            </w:rPr>
            <w:t>_________</w:t>
          </w:r>
        </w:sdtContent>
      </w:sdt>
      <w:r w:rsidR="00E12B64" w:rsidRPr="00145C1B">
        <w:rPr>
          <w:rFonts w:ascii="Times New Roman" w:eastAsia="Times New Roman" w:hAnsi="Times New Roman" w:cs="Times New Roman"/>
          <w:sz w:val="21"/>
          <w:szCs w:val="21"/>
          <w:lang w:eastAsia="ru-RU"/>
        </w:rPr>
        <w:t xml:space="preserve">, </w:t>
      </w:r>
      <w:r w:rsidRPr="00145C1B">
        <w:rPr>
          <w:rFonts w:ascii="Times New Roman" w:eastAsia="Times New Roman" w:hAnsi="Times New Roman" w:cs="Times New Roman"/>
          <w:sz w:val="21"/>
          <w:szCs w:val="21"/>
          <w:lang w:eastAsia="ru-RU"/>
        </w:rPr>
        <w:t>с другой стороны, (при совместном упоминании «Стороны», по отдельности «Сторона») заключили настоящий договор (далее – «Договор») о нижеследующем:</w:t>
      </w:r>
    </w:p>
    <w:p w14:paraId="4E440719"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p>
    <w:p w14:paraId="22D12ABE" w14:textId="77777777" w:rsidR="00D5578F" w:rsidRPr="00145C1B" w:rsidRDefault="00D5578F" w:rsidP="0086315E">
      <w:pPr>
        <w:spacing w:after="0" w:line="240" w:lineRule="auto"/>
        <w:ind w:left="-11"/>
        <w:jc w:val="center"/>
        <w:rPr>
          <w:rFonts w:ascii="Times New Roman" w:eastAsia="Times New Roman" w:hAnsi="Times New Roman" w:cs="Times New Roman"/>
          <w:b/>
          <w:sz w:val="21"/>
          <w:szCs w:val="21"/>
          <w:lang w:eastAsia="ru-RU"/>
        </w:rPr>
      </w:pPr>
      <w:r w:rsidRPr="00145C1B">
        <w:rPr>
          <w:rFonts w:ascii="Times New Roman" w:eastAsia="Times New Roman" w:hAnsi="Times New Roman" w:cs="Times New Roman"/>
          <w:b/>
          <w:sz w:val="21"/>
          <w:szCs w:val="21"/>
          <w:lang w:eastAsia="ru-RU"/>
        </w:rPr>
        <w:t>1. Предмет договора</w:t>
      </w:r>
    </w:p>
    <w:p w14:paraId="4D617AA3" w14:textId="77777777" w:rsidR="00074EC0"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1.1. Поставщик обязуется </w:t>
      </w:r>
      <w:r w:rsidR="00074EC0" w:rsidRPr="00145C1B">
        <w:rPr>
          <w:rFonts w:ascii="Times New Roman" w:eastAsia="Times New Roman" w:hAnsi="Times New Roman" w:cs="Times New Roman"/>
          <w:sz w:val="21"/>
          <w:szCs w:val="21"/>
          <w:lang w:eastAsia="ru-RU"/>
        </w:rPr>
        <w:t xml:space="preserve">поставить и </w:t>
      </w:r>
      <w:r w:rsidRPr="00145C1B">
        <w:rPr>
          <w:rFonts w:ascii="Times New Roman" w:eastAsia="Times New Roman" w:hAnsi="Times New Roman" w:cs="Times New Roman"/>
          <w:sz w:val="21"/>
          <w:szCs w:val="21"/>
          <w:lang w:eastAsia="ru-RU"/>
        </w:rPr>
        <w:t>передать в собственность</w:t>
      </w:r>
      <w:r w:rsidR="00CE646F">
        <w:rPr>
          <w:rFonts w:ascii="Times New Roman" w:eastAsia="Times New Roman" w:hAnsi="Times New Roman" w:cs="Times New Roman"/>
          <w:sz w:val="21"/>
          <w:szCs w:val="21"/>
          <w:lang w:eastAsia="ru-RU"/>
        </w:rPr>
        <w:t xml:space="preserve"> Покупателя</w:t>
      </w:r>
      <w:r w:rsidR="00074EC0" w:rsidRPr="00145C1B">
        <w:rPr>
          <w:rFonts w:ascii="Times New Roman" w:eastAsia="Times New Roman" w:hAnsi="Times New Roman" w:cs="Times New Roman"/>
          <w:sz w:val="21"/>
          <w:szCs w:val="21"/>
          <w:lang w:eastAsia="ru-RU"/>
        </w:rPr>
        <w:t xml:space="preserve"> пластиковую тару и складскую технику (далее - «Товар»)</w:t>
      </w:r>
      <w:r w:rsidRPr="00145C1B">
        <w:rPr>
          <w:rFonts w:ascii="Times New Roman" w:eastAsia="Times New Roman" w:hAnsi="Times New Roman" w:cs="Times New Roman"/>
          <w:sz w:val="21"/>
          <w:szCs w:val="21"/>
          <w:lang w:eastAsia="ru-RU"/>
        </w:rPr>
        <w:t xml:space="preserve">, а </w:t>
      </w:r>
      <w:r w:rsidR="00074EC0" w:rsidRPr="00145C1B">
        <w:rPr>
          <w:rFonts w:ascii="Times New Roman" w:eastAsia="Times New Roman" w:hAnsi="Times New Roman" w:cs="Times New Roman"/>
          <w:sz w:val="21"/>
          <w:szCs w:val="21"/>
          <w:lang w:eastAsia="ru-RU"/>
        </w:rPr>
        <w:t xml:space="preserve">в ассортименте, количестве и по стоимости, согласованными Сторонами в заявках (заказах) и выставленных счетах на оплату, а Покупатель обязуется принять и оплатить поставленный Товар в порядке и на условиях, предусмотренных настоящим Договором. </w:t>
      </w:r>
    </w:p>
    <w:p w14:paraId="2FAAA139"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1.2. На момент передачи Покупателю согласованных партий Товара последний должен принадлежать Поставщику на праве собственности, не быть заложенным или арестованным, не являться предметом исков третьих лиц.</w:t>
      </w:r>
    </w:p>
    <w:p w14:paraId="3FF7D1A9" w14:textId="77777777" w:rsidR="00D5578F" w:rsidRPr="00145C1B" w:rsidRDefault="00D5578F" w:rsidP="0086315E">
      <w:pPr>
        <w:keepNext/>
        <w:widowControl w:val="0"/>
        <w:autoSpaceDE w:val="0"/>
        <w:autoSpaceDN w:val="0"/>
        <w:adjustRightInd w:val="0"/>
        <w:spacing w:after="0" w:line="240" w:lineRule="auto"/>
        <w:jc w:val="both"/>
        <w:outlineLvl w:val="2"/>
        <w:rPr>
          <w:rFonts w:ascii="Times New Roman" w:eastAsia="Times New Roman" w:hAnsi="Times New Roman" w:cs="Times New Roman"/>
          <w:sz w:val="21"/>
          <w:szCs w:val="21"/>
          <w:lang w:eastAsia="ru-RU"/>
        </w:rPr>
      </w:pPr>
    </w:p>
    <w:p w14:paraId="213324F3" w14:textId="77777777" w:rsidR="00D5578F" w:rsidRPr="00145C1B" w:rsidRDefault="00D5578F" w:rsidP="0086315E">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r w:rsidRPr="00145C1B">
        <w:rPr>
          <w:rFonts w:ascii="Times New Roman" w:eastAsia="Times New Roman" w:hAnsi="Times New Roman" w:cs="Times New Roman"/>
          <w:b/>
          <w:sz w:val="21"/>
          <w:szCs w:val="21"/>
          <w:lang w:eastAsia="ru-RU"/>
        </w:rPr>
        <w:t>2. Условия поставки</w:t>
      </w:r>
      <w:r w:rsidR="00254F82" w:rsidRPr="00145C1B">
        <w:rPr>
          <w:rFonts w:ascii="Times New Roman" w:eastAsia="Times New Roman" w:hAnsi="Times New Roman" w:cs="Times New Roman"/>
          <w:b/>
          <w:sz w:val="21"/>
          <w:szCs w:val="21"/>
          <w:lang w:eastAsia="ru-RU"/>
        </w:rPr>
        <w:t xml:space="preserve"> и порядок приемки Товара.</w:t>
      </w:r>
    </w:p>
    <w:p w14:paraId="421D4EFA"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2.1.  </w:t>
      </w:r>
      <w:r w:rsidR="00E12B64" w:rsidRPr="00145C1B">
        <w:rPr>
          <w:rFonts w:ascii="Times New Roman" w:eastAsia="Times New Roman" w:hAnsi="Times New Roman" w:cs="Times New Roman"/>
          <w:sz w:val="21"/>
          <w:szCs w:val="21"/>
          <w:lang w:eastAsia="ru-RU"/>
        </w:rPr>
        <w:t xml:space="preserve">Поставка Товара осуществляется </w:t>
      </w:r>
      <w:r w:rsidRPr="00145C1B">
        <w:rPr>
          <w:rFonts w:ascii="Times New Roman" w:eastAsia="Times New Roman" w:hAnsi="Times New Roman" w:cs="Times New Roman"/>
          <w:sz w:val="21"/>
          <w:szCs w:val="21"/>
          <w:lang w:eastAsia="ru-RU"/>
        </w:rPr>
        <w:t xml:space="preserve">партиями в соответствии с </w:t>
      </w:r>
      <w:r w:rsidR="00F57728">
        <w:rPr>
          <w:rFonts w:ascii="Times New Roman" w:eastAsia="Times New Roman" w:hAnsi="Times New Roman" w:cs="Times New Roman"/>
          <w:sz w:val="21"/>
          <w:szCs w:val="21"/>
          <w:lang w:eastAsia="ru-RU"/>
        </w:rPr>
        <w:t>заявками Покупателя в течение 20 (двадцати</w:t>
      </w:r>
      <w:r w:rsidRPr="00145C1B">
        <w:rPr>
          <w:rFonts w:ascii="Times New Roman" w:eastAsia="Times New Roman" w:hAnsi="Times New Roman" w:cs="Times New Roman"/>
          <w:sz w:val="21"/>
          <w:szCs w:val="21"/>
          <w:lang w:eastAsia="ru-RU"/>
        </w:rPr>
        <w:t xml:space="preserve">) </w:t>
      </w:r>
      <w:r w:rsidR="00CE646F">
        <w:rPr>
          <w:rFonts w:ascii="Times New Roman" w:eastAsia="Times New Roman" w:hAnsi="Times New Roman" w:cs="Times New Roman"/>
          <w:sz w:val="21"/>
          <w:szCs w:val="21"/>
          <w:lang w:eastAsia="ru-RU"/>
        </w:rPr>
        <w:t xml:space="preserve">календарных </w:t>
      </w:r>
      <w:r w:rsidRPr="00145C1B">
        <w:rPr>
          <w:rFonts w:ascii="Times New Roman" w:eastAsia="Times New Roman" w:hAnsi="Times New Roman" w:cs="Times New Roman"/>
          <w:sz w:val="21"/>
          <w:szCs w:val="21"/>
          <w:lang w:eastAsia="ru-RU"/>
        </w:rPr>
        <w:t xml:space="preserve">дней </w:t>
      </w:r>
      <w:r w:rsidR="00074EC0" w:rsidRPr="00145C1B">
        <w:rPr>
          <w:rFonts w:ascii="Times New Roman" w:eastAsia="Times New Roman" w:hAnsi="Times New Roman" w:cs="Times New Roman"/>
          <w:sz w:val="21"/>
          <w:szCs w:val="21"/>
          <w:lang w:eastAsia="ru-RU"/>
        </w:rPr>
        <w:t xml:space="preserve">с момента оплаты Товара согласно условиям, предусмотренным настоящим </w:t>
      </w:r>
      <w:r w:rsidR="00DB60B2" w:rsidRPr="00145C1B">
        <w:rPr>
          <w:rFonts w:ascii="Times New Roman" w:eastAsia="Times New Roman" w:hAnsi="Times New Roman" w:cs="Times New Roman"/>
          <w:sz w:val="21"/>
          <w:szCs w:val="21"/>
          <w:lang w:eastAsia="ru-RU"/>
        </w:rPr>
        <w:t>Договором.</w:t>
      </w:r>
    </w:p>
    <w:p w14:paraId="796B9858" w14:textId="77777777" w:rsidR="00074EC0"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2.2. Покупатель направляет Поставщику заявку </w:t>
      </w:r>
      <w:r w:rsidR="00074EC0" w:rsidRPr="00145C1B">
        <w:rPr>
          <w:rFonts w:ascii="Times New Roman" w:eastAsia="Times New Roman" w:hAnsi="Times New Roman" w:cs="Times New Roman"/>
          <w:sz w:val="21"/>
          <w:szCs w:val="21"/>
          <w:lang w:eastAsia="ru-RU"/>
        </w:rPr>
        <w:t>по факсу или электронной почте</w:t>
      </w:r>
      <w:r w:rsidR="00254F82" w:rsidRPr="00145C1B">
        <w:rPr>
          <w:rFonts w:ascii="Times New Roman" w:eastAsia="Times New Roman" w:hAnsi="Times New Roman" w:cs="Times New Roman"/>
          <w:sz w:val="21"/>
          <w:szCs w:val="21"/>
          <w:lang w:eastAsia="ru-RU"/>
        </w:rPr>
        <w:t>, указанным в реквизитах Сторон</w:t>
      </w:r>
      <w:r w:rsidR="00074EC0" w:rsidRPr="00145C1B">
        <w:rPr>
          <w:rFonts w:ascii="Times New Roman" w:eastAsia="Times New Roman" w:hAnsi="Times New Roman" w:cs="Times New Roman"/>
          <w:sz w:val="21"/>
          <w:szCs w:val="21"/>
          <w:lang w:eastAsia="ru-RU"/>
        </w:rPr>
        <w:t>. В Заявке в обязательном порядке указывается:</w:t>
      </w:r>
    </w:p>
    <w:p w14:paraId="2FC06BC5" w14:textId="77777777" w:rsidR="00074EC0" w:rsidRPr="00145C1B" w:rsidRDefault="00074EC0" w:rsidP="0086315E">
      <w:pPr>
        <w:pStyle w:val="a6"/>
        <w:numPr>
          <w:ilvl w:val="0"/>
          <w:numId w:val="4"/>
        </w:num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и дата Заказа;</w:t>
      </w:r>
    </w:p>
    <w:p w14:paraId="03F32B87" w14:textId="77777777" w:rsidR="00074EC0" w:rsidRPr="00145C1B" w:rsidRDefault="00074EC0" w:rsidP="0086315E">
      <w:pPr>
        <w:pStyle w:val="a6"/>
        <w:numPr>
          <w:ilvl w:val="0"/>
          <w:numId w:val="4"/>
        </w:num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и дата Договора;</w:t>
      </w:r>
    </w:p>
    <w:p w14:paraId="22D98E0C" w14:textId="77777777" w:rsidR="00074EC0" w:rsidRPr="00145C1B" w:rsidRDefault="00074EC0" w:rsidP="0086315E">
      <w:pPr>
        <w:pStyle w:val="a6"/>
        <w:numPr>
          <w:ilvl w:val="0"/>
          <w:numId w:val="4"/>
        </w:num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наименование, количество (вес нетто — для весового Товара), цена заказываемого Товара </w:t>
      </w:r>
    </w:p>
    <w:p w14:paraId="0F2B1816" w14:textId="77777777" w:rsidR="00074EC0" w:rsidRPr="00145C1B" w:rsidRDefault="00074EC0" w:rsidP="0086315E">
      <w:pPr>
        <w:pStyle w:val="a6"/>
        <w:numPr>
          <w:ilvl w:val="0"/>
          <w:numId w:val="4"/>
        </w:num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Желаемая дата и время (график) поставки Товара;</w:t>
      </w:r>
    </w:p>
    <w:p w14:paraId="0347C08A" w14:textId="77777777" w:rsidR="00074EC0" w:rsidRPr="00145C1B" w:rsidRDefault="00621AE1" w:rsidP="0086315E">
      <w:pPr>
        <w:pStyle w:val="a6"/>
        <w:numPr>
          <w:ilvl w:val="0"/>
          <w:numId w:val="4"/>
        </w:num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срок</w:t>
      </w:r>
      <w:r w:rsidRPr="00621AE1">
        <w:rPr>
          <w:rFonts w:ascii="Times New Roman" w:eastAsia="Times New Roman" w:hAnsi="Times New Roman" w:cs="Times New Roman"/>
          <w:sz w:val="21"/>
          <w:szCs w:val="21"/>
          <w:lang w:eastAsia="ru-RU"/>
        </w:rPr>
        <w:t xml:space="preserve"> </w:t>
      </w:r>
      <w:r w:rsidR="00DB60B2" w:rsidRPr="00621AE1">
        <w:rPr>
          <w:rFonts w:ascii="Times New Roman" w:eastAsia="Times New Roman" w:hAnsi="Times New Roman" w:cs="Times New Roman"/>
          <w:sz w:val="21"/>
          <w:szCs w:val="21"/>
          <w:lang w:eastAsia="ru-RU"/>
        </w:rPr>
        <w:t>оплаты Товара</w:t>
      </w:r>
      <w:r w:rsidR="00074EC0" w:rsidRPr="00145C1B">
        <w:rPr>
          <w:rFonts w:ascii="Times New Roman" w:eastAsia="Times New Roman" w:hAnsi="Times New Roman" w:cs="Times New Roman"/>
          <w:sz w:val="21"/>
          <w:szCs w:val="21"/>
          <w:lang w:eastAsia="ru-RU"/>
        </w:rPr>
        <w:t>;</w:t>
      </w:r>
    </w:p>
    <w:p w14:paraId="72B2189D" w14:textId="77777777" w:rsidR="00074EC0" w:rsidRPr="00145C1B" w:rsidRDefault="00074EC0" w:rsidP="0086315E">
      <w:pPr>
        <w:pStyle w:val="a6"/>
        <w:numPr>
          <w:ilvl w:val="0"/>
          <w:numId w:val="4"/>
        </w:num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Ф.И.О., должность, телефон, электронная почта составившего </w:t>
      </w:r>
      <w:r w:rsidR="00DB60B2" w:rsidRPr="00145C1B">
        <w:rPr>
          <w:rFonts w:ascii="Times New Roman" w:eastAsia="Times New Roman" w:hAnsi="Times New Roman" w:cs="Times New Roman"/>
          <w:sz w:val="21"/>
          <w:szCs w:val="21"/>
          <w:lang w:eastAsia="ru-RU"/>
        </w:rPr>
        <w:t>Заявку лица</w:t>
      </w:r>
      <w:r w:rsidRPr="00145C1B">
        <w:rPr>
          <w:rFonts w:ascii="Times New Roman" w:eastAsia="Times New Roman" w:hAnsi="Times New Roman" w:cs="Times New Roman"/>
          <w:sz w:val="21"/>
          <w:szCs w:val="21"/>
          <w:lang w:eastAsia="ru-RU"/>
        </w:rPr>
        <w:t xml:space="preserve"> Покупателя. </w:t>
      </w:r>
    </w:p>
    <w:p w14:paraId="35673EDE" w14:textId="77777777" w:rsidR="00074EC0" w:rsidRPr="00145C1B" w:rsidRDefault="00D5578F" w:rsidP="0086315E">
      <w:pPr>
        <w:shd w:val="clear" w:color="auto" w:fill="FFFFFF"/>
        <w:suppressAutoHyphens/>
        <w:spacing w:after="0" w:line="240" w:lineRule="auto"/>
        <w:jc w:val="both"/>
        <w:rPr>
          <w:rFonts w:ascii="Times New Roman" w:hAnsi="Times New Roman" w:cs="Times New Roman"/>
          <w:color w:val="000000"/>
          <w:sz w:val="21"/>
          <w:szCs w:val="21"/>
        </w:rPr>
      </w:pPr>
      <w:r w:rsidRPr="00145C1B">
        <w:rPr>
          <w:rFonts w:ascii="Times New Roman" w:eastAsia="Times New Roman" w:hAnsi="Times New Roman" w:cs="Times New Roman"/>
          <w:sz w:val="21"/>
          <w:szCs w:val="21"/>
          <w:lang w:eastAsia="ru-RU"/>
        </w:rPr>
        <w:t>2.3. Заявка должна быть рассмотрена Поставщиком в срок не превышающим 3 рабочих дня с момента ее получения. Поставщик письменно подтверждает принятие заявки к исполнению с указанием сроков производства заказанной партии товара</w:t>
      </w:r>
      <w:r w:rsidR="00074EC0" w:rsidRPr="00145C1B">
        <w:rPr>
          <w:rFonts w:ascii="Times New Roman" w:eastAsia="Times New Roman" w:hAnsi="Times New Roman" w:cs="Times New Roman"/>
          <w:sz w:val="21"/>
          <w:szCs w:val="21"/>
          <w:lang w:eastAsia="ru-RU"/>
        </w:rPr>
        <w:t xml:space="preserve"> либо уведомляет о внесенных в Заявку </w:t>
      </w:r>
      <w:r w:rsidR="00DB60B2" w:rsidRPr="00145C1B">
        <w:rPr>
          <w:rFonts w:ascii="Times New Roman" w:eastAsia="Times New Roman" w:hAnsi="Times New Roman" w:cs="Times New Roman"/>
          <w:sz w:val="21"/>
          <w:szCs w:val="21"/>
          <w:lang w:eastAsia="ru-RU"/>
        </w:rPr>
        <w:t>изменений.</w:t>
      </w:r>
      <w:r w:rsidR="00074EC0" w:rsidRPr="00145C1B">
        <w:rPr>
          <w:rFonts w:ascii="Times New Roman" w:hAnsi="Times New Roman" w:cs="Times New Roman"/>
          <w:sz w:val="21"/>
          <w:szCs w:val="21"/>
        </w:rPr>
        <w:t xml:space="preserve"> В случае внесения изменений в Заявку со стороны Поставщика, касающиеся изменения цены, ставки НДС, кратности упаковки, количества Товара и других данных, предусмотренных Заявкой, Покупатель обязан после получения от Поставщика изменений к Заявке направить Поставщику в </w:t>
      </w:r>
      <w:r w:rsidR="00DE4817">
        <w:rPr>
          <w:rFonts w:ascii="Times New Roman" w:hAnsi="Times New Roman" w:cs="Times New Roman"/>
          <w:sz w:val="21"/>
          <w:szCs w:val="21"/>
        </w:rPr>
        <w:t>течение 1 (одного) рабочего дня</w:t>
      </w:r>
      <w:r w:rsidR="00074EC0" w:rsidRPr="00145C1B">
        <w:rPr>
          <w:rFonts w:ascii="Times New Roman" w:hAnsi="Times New Roman" w:cs="Times New Roman"/>
          <w:sz w:val="21"/>
          <w:szCs w:val="21"/>
        </w:rPr>
        <w:t xml:space="preserve"> подтверждение изменённой Заявки.  В случае </w:t>
      </w:r>
      <w:r w:rsidR="00DB60B2" w:rsidRPr="00145C1B">
        <w:rPr>
          <w:rFonts w:ascii="Times New Roman" w:hAnsi="Times New Roman" w:cs="Times New Roman"/>
          <w:sz w:val="21"/>
          <w:szCs w:val="21"/>
        </w:rPr>
        <w:t>неполучения</w:t>
      </w:r>
      <w:r w:rsidR="00DE4817">
        <w:rPr>
          <w:rFonts w:ascii="Times New Roman" w:hAnsi="Times New Roman" w:cs="Times New Roman"/>
          <w:sz w:val="21"/>
          <w:szCs w:val="21"/>
        </w:rPr>
        <w:t xml:space="preserve"> </w:t>
      </w:r>
      <w:r w:rsidR="00DB60B2" w:rsidRPr="00145C1B">
        <w:rPr>
          <w:rFonts w:ascii="Times New Roman" w:hAnsi="Times New Roman" w:cs="Times New Roman"/>
          <w:sz w:val="21"/>
          <w:szCs w:val="21"/>
        </w:rPr>
        <w:t>Поставщиком измененного</w:t>
      </w:r>
      <w:r w:rsidR="00074EC0" w:rsidRPr="00145C1B">
        <w:rPr>
          <w:rFonts w:ascii="Times New Roman" w:hAnsi="Times New Roman" w:cs="Times New Roman"/>
          <w:sz w:val="21"/>
          <w:szCs w:val="21"/>
        </w:rPr>
        <w:t xml:space="preserve"> заказа со стороны </w:t>
      </w:r>
      <w:r w:rsidR="00074EC0" w:rsidRPr="00145C1B">
        <w:rPr>
          <w:rFonts w:ascii="Times New Roman" w:hAnsi="Times New Roman" w:cs="Times New Roman"/>
          <w:color w:val="000000"/>
          <w:sz w:val="21"/>
          <w:szCs w:val="21"/>
        </w:rPr>
        <w:t xml:space="preserve">Покупателя, Заказ </w:t>
      </w:r>
      <w:r w:rsidR="00DE4817">
        <w:rPr>
          <w:rFonts w:ascii="Times New Roman" w:hAnsi="Times New Roman" w:cs="Times New Roman"/>
          <w:color w:val="000000"/>
          <w:sz w:val="21"/>
          <w:szCs w:val="21"/>
        </w:rPr>
        <w:t xml:space="preserve">не </w:t>
      </w:r>
      <w:r w:rsidR="00074EC0" w:rsidRPr="00145C1B">
        <w:rPr>
          <w:rFonts w:ascii="Times New Roman" w:hAnsi="Times New Roman" w:cs="Times New Roman"/>
          <w:color w:val="000000"/>
          <w:sz w:val="21"/>
          <w:szCs w:val="21"/>
        </w:rPr>
        <w:t>считается согласованным Сторонами.</w:t>
      </w:r>
      <w:r w:rsidR="00DE4817">
        <w:rPr>
          <w:rFonts w:ascii="Times New Roman" w:hAnsi="Times New Roman" w:cs="Times New Roman"/>
          <w:color w:val="000000"/>
          <w:sz w:val="21"/>
          <w:szCs w:val="21"/>
        </w:rPr>
        <w:t xml:space="preserve"> </w:t>
      </w:r>
      <w:r w:rsidR="00074EC0" w:rsidRPr="00145C1B">
        <w:rPr>
          <w:rFonts w:ascii="Times New Roman" w:hAnsi="Times New Roman" w:cs="Times New Roman"/>
          <w:color w:val="000000"/>
          <w:sz w:val="21"/>
          <w:szCs w:val="21"/>
        </w:rPr>
        <w:t>Если Заказ не будет подтвержден или изменен в сроки и одним из способов, указанными в настоящем пункте</w:t>
      </w:r>
      <w:r w:rsidR="00074EC0" w:rsidRPr="00145C1B">
        <w:rPr>
          <w:rFonts w:ascii="Times New Roman" w:hAnsi="Times New Roman" w:cs="Times New Roman"/>
          <w:sz w:val="21"/>
          <w:szCs w:val="21"/>
        </w:rPr>
        <w:t xml:space="preserve"> Договора, Заказ считается не согласованным к поставке.</w:t>
      </w:r>
    </w:p>
    <w:p w14:paraId="54E3908E" w14:textId="24025FF2" w:rsidR="0086315E" w:rsidRPr="00145C1B" w:rsidRDefault="00B03C8F" w:rsidP="0086315E">
      <w:pPr>
        <w:shd w:val="clear" w:color="auto" w:fill="FFFFFF"/>
        <w:spacing w:after="0" w:line="240" w:lineRule="auto"/>
        <w:jc w:val="both"/>
        <w:rPr>
          <w:rFonts w:ascii="Times New Roman" w:hAnsi="Times New Roman" w:cs="Times New Roman"/>
          <w:color w:val="000000"/>
          <w:sz w:val="21"/>
          <w:szCs w:val="21"/>
        </w:rPr>
      </w:pPr>
      <w:r w:rsidRPr="00145C1B">
        <w:rPr>
          <w:rFonts w:ascii="Times New Roman" w:hAnsi="Times New Roman" w:cs="Times New Roman"/>
          <w:sz w:val="21"/>
          <w:szCs w:val="21"/>
        </w:rPr>
        <w:t>2.</w:t>
      </w:r>
      <w:r w:rsidR="00DB60B2" w:rsidRPr="00145C1B">
        <w:rPr>
          <w:rFonts w:ascii="Times New Roman" w:hAnsi="Times New Roman" w:cs="Times New Roman"/>
          <w:sz w:val="21"/>
          <w:szCs w:val="21"/>
        </w:rPr>
        <w:t>4.</w:t>
      </w:r>
      <w:r w:rsidR="00DE0B6A">
        <w:rPr>
          <w:rFonts w:ascii="Times New Roman" w:hAnsi="Times New Roman" w:cs="Times New Roman"/>
          <w:sz w:val="21"/>
          <w:szCs w:val="21"/>
        </w:rPr>
        <w:t xml:space="preserve"> </w:t>
      </w:r>
      <w:r w:rsidR="00074EC0" w:rsidRPr="00145C1B">
        <w:rPr>
          <w:rFonts w:ascii="Times New Roman" w:hAnsi="Times New Roman" w:cs="Times New Roman"/>
          <w:color w:val="000000"/>
          <w:sz w:val="21"/>
          <w:szCs w:val="21"/>
        </w:rPr>
        <w:t xml:space="preserve">Покупатель </w:t>
      </w:r>
      <w:r w:rsidR="0086315E" w:rsidRPr="00145C1B">
        <w:rPr>
          <w:rFonts w:ascii="Times New Roman" w:hAnsi="Times New Roman" w:cs="Times New Roman"/>
          <w:color w:val="000000"/>
          <w:sz w:val="21"/>
          <w:szCs w:val="21"/>
        </w:rPr>
        <w:t xml:space="preserve">не </w:t>
      </w:r>
      <w:r w:rsidR="00074EC0" w:rsidRPr="00145C1B">
        <w:rPr>
          <w:rFonts w:ascii="Times New Roman" w:hAnsi="Times New Roman" w:cs="Times New Roman"/>
          <w:color w:val="000000"/>
          <w:sz w:val="21"/>
          <w:szCs w:val="21"/>
        </w:rPr>
        <w:t>вправе вн</w:t>
      </w:r>
      <w:r w:rsidR="0086315E" w:rsidRPr="00145C1B">
        <w:rPr>
          <w:rFonts w:ascii="Times New Roman" w:hAnsi="Times New Roman" w:cs="Times New Roman"/>
          <w:color w:val="000000"/>
          <w:sz w:val="21"/>
          <w:szCs w:val="21"/>
        </w:rPr>
        <w:t>осить</w:t>
      </w:r>
      <w:r w:rsidR="00074EC0" w:rsidRPr="00145C1B">
        <w:rPr>
          <w:rFonts w:ascii="Times New Roman" w:hAnsi="Times New Roman" w:cs="Times New Roman"/>
          <w:color w:val="000000"/>
          <w:sz w:val="21"/>
          <w:szCs w:val="21"/>
        </w:rPr>
        <w:t xml:space="preserve"> изменения </w:t>
      </w:r>
      <w:r w:rsidR="00DB60B2" w:rsidRPr="00145C1B">
        <w:rPr>
          <w:rFonts w:ascii="Times New Roman" w:hAnsi="Times New Roman" w:cs="Times New Roman"/>
          <w:color w:val="000000"/>
          <w:sz w:val="21"/>
          <w:szCs w:val="21"/>
        </w:rPr>
        <w:t>в согласованную</w:t>
      </w:r>
      <w:r w:rsidR="00DE4817">
        <w:rPr>
          <w:rFonts w:ascii="Times New Roman" w:hAnsi="Times New Roman" w:cs="Times New Roman"/>
          <w:color w:val="000000"/>
          <w:sz w:val="21"/>
          <w:szCs w:val="21"/>
        </w:rPr>
        <w:t xml:space="preserve"> </w:t>
      </w:r>
      <w:r w:rsidR="00DB60B2" w:rsidRPr="00145C1B">
        <w:rPr>
          <w:rFonts w:ascii="Times New Roman" w:hAnsi="Times New Roman" w:cs="Times New Roman"/>
          <w:color w:val="000000"/>
          <w:sz w:val="21"/>
          <w:szCs w:val="21"/>
        </w:rPr>
        <w:t>Сторонами Заявку</w:t>
      </w:r>
      <w:r w:rsidR="0086315E" w:rsidRPr="00145C1B">
        <w:rPr>
          <w:rFonts w:ascii="Times New Roman" w:hAnsi="Times New Roman" w:cs="Times New Roman"/>
          <w:color w:val="000000"/>
          <w:sz w:val="21"/>
          <w:szCs w:val="21"/>
        </w:rPr>
        <w:t xml:space="preserve"> в одностороннем порядке</w:t>
      </w:r>
      <w:r w:rsidR="00DE4817">
        <w:rPr>
          <w:rFonts w:ascii="Times New Roman" w:hAnsi="Times New Roman" w:cs="Times New Roman"/>
          <w:color w:val="000000"/>
          <w:sz w:val="21"/>
          <w:szCs w:val="21"/>
        </w:rPr>
        <w:t>. Покупатель вправе</w:t>
      </w:r>
      <w:r w:rsidR="0086315E" w:rsidRPr="00145C1B">
        <w:rPr>
          <w:rFonts w:ascii="Times New Roman" w:hAnsi="Times New Roman" w:cs="Times New Roman"/>
          <w:color w:val="000000"/>
          <w:sz w:val="21"/>
          <w:szCs w:val="21"/>
        </w:rPr>
        <w:t xml:space="preserve"> отказаться от Заявки</w:t>
      </w:r>
      <w:r w:rsidR="00DE4817">
        <w:rPr>
          <w:rFonts w:ascii="Times New Roman" w:hAnsi="Times New Roman" w:cs="Times New Roman"/>
          <w:color w:val="000000"/>
          <w:sz w:val="21"/>
          <w:szCs w:val="21"/>
        </w:rPr>
        <w:t xml:space="preserve"> до начала производства Товара, согласованного в заявке или до момента оплаты (в зависимости от того, что наступит ранее).</w:t>
      </w:r>
    </w:p>
    <w:p w14:paraId="392D837C" w14:textId="77777777" w:rsidR="00D5578F" w:rsidRPr="00145C1B" w:rsidRDefault="00B03C8F" w:rsidP="0086315E">
      <w:pPr>
        <w:shd w:val="clear" w:color="auto" w:fill="FFFFFF"/>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2.5.</w:t>
      </w:r>
      <w:r w:rsidR="00D5578F" w:rsidRPr="00145C1B">
        <w:rPr>
          <w:rFonts w:ascii="Times New Roman" w:eastAsia="Times New Roman" w:hAnsi="Times New Roman" w:cs="Times New Roman"/>
          <w:sz w:val="21"/>
          <w:szCs w:val="21"/>
          <w:lang w:eastAsia="ru-RU"/>
        </w:rPr>
        <w:t xml:space="preserve"> Доставка Товара может осуществляться одним из следующих способов: </w:t>
      </w:r>
    </w:p>
    <w:p w14:paraId="2219F51B" w14:textId="77777777" w:rsidR="00D5578F" w:rsidRPr="00145C1B" w:rsidRDefault="00D5578F" w:rsidP="00842F77">
      <w:pPr>
        <w:pStyle w:val="a6"/>
        <w:numPr>
          <w:ilvl w:val="0"/>
          <w:numId w:val="1"/>
        </w:num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путем самовывоза Покупателем со склада Поставщика</w:t>
      </w:r>
      <w:r w:rsidR="00842F77">
        <w:rPr>
          <w:rFonts w:ascii="Times New Roman" w:eastAsia="Times New Roman" w:hAnsi="Times New Roman" w:cs="Times New Roman"/>
          <w:sz w:val="21"/>
          <w:szCs w:val="21"/>
          <w:lang w:eastAsia="ru-RU"/>
        </w:rPr>
        <w:t xml:space="preserve"> по адресу </w:t>
      </w:r>
      <w:r w:rsidR="00842F77" w:rsidRPr="00842F77">
        <w:rPr>
          <w:rFonts w:ascii="Times New Roman" w:eastAsia="Times New Roman" w:hAnsi="Times New Roman" w:cs="Times New Roman"/>
          <w:sz w:val="21"/>
          <w:szCs w:val="21"/>
          <w:lang w:eastAsia="ru-RU"/>
        </w:rPr>
        <w:t xml:space="preserve">142304, Московская </w:t>
      </w:r>
      <w:proofErr w:type="spellStart"/>
      <w:r w:rsidR="00842F77" w:rsidRPr="00842F77">
        <w:rPr>
          <w:rFonts w:ascii="Times New Roman" w:eastAsia="Times New Roman" w:hAnsi="Times New Roman" w:cs="Times New Roman"/>
          <w:sz w:val="21"/>
          <w:szCs w:val="21"/>
          <w:lang w:eastAsia="ru-RU"/>
        </w:rPr>
        <w:t>обл</w:t>
      </w:r>
      <w:proofErr w:type="spellEnd"/>
      <w:r w:rsidR="00842F77" w:rsidRPr="00842F77">
        <w:rPr>
          <w:rFonts w:ascii="Times New Roman" w:eastAsia="Times New Roman" w:hAnsi="Times New Roman" w:cs="Times New Roman"/>
          <w:sz w:val="21"/>
          <w:szCs w:val="21"/>
          <w:lang w:eastAsia="ru-RU"/>
        </w:rPr>
        <w:t xml:space="preserve">, р-н Чеховский, г Чехов, </w:t>
      </w:r>
      <w:proofErr w:type="spellStart"/>
      <w:r w:rsidR="00842F77" w:rsidRPr="00842F77">
        <w:rPr>
          <w:rFonts w:ascii="Times New Roman" w:eastAsia="Times New Roman" w:hAnsi="Times New Roman" w:cs="Times New Roman"/>
          <w:sz w:val="21"/>
          <w:szCs w:val="21"/>
          <w:lang w:eastAsia="ru-RU"/>
        </w:rPr>
        <w:t>ул</w:t>
      </w:r>
      <w:proofErr w:type="spellEnd"/>
      <w:r w:rsidR="00842F77" w:rsidRPr="00842F77">
        <w:rPr>
          <w:rFonts w:ascii="Times New Roman" w:eastAsia="Times New Roman" w:hAnsi="Times New Roman" w:cs="Times New Roman"/>
          <w:sz w:val="21"/>
          <w:szCs w:val="21"/>
          <w:lang w:eastAsia="ru-RU"/>
        </w:rPr>
        <w:t xml:space="preserve"> Комсомольская, </w:t>
      </w:r>
      <w:proofErr w:type="spellStart"/>
      <w:r w:rsidR="00842F77" w:rsidRPr="00842F77">
        <w:rPr>
          <w:rFonts w:ascii="Times New Roman" w:eastAsia="Times New Roman" w:hAnsi="Times New Roman" w:cs="Times New Roman"/>
          <w:sz w:val="21"/>
          <w:szCs w:val="21"/>
          <w:lang w:eastAsia="ru-RU"/>
        </w:rPr>
        <w:t>влд</w:t>
      </w:r>
      <w:proofErr w:type="spellEnd"/>
      <w:r w:rsidR="00842F77" w:rsidRPr="00842F77">
        <w:rPr>
          <w:rFonts w:ascii="Times New Roman" w:eastAsia="Times New Roman" w:hAnsi="Times New Roman" w:cs="Times New Roman"/>
          <w:sz w:val="21"/>
          <w:szCs w:val="21"/>
          <w:lang w:eastAsia="ru-RU"/>
        </w:rPr>
        <w:t xml:space="preserve">. </w:t>
      </w:r>
      <w:r w:rsidR="00D3148E" w:rsidRPr="00842F77">
        <w:rPr>
          <w:rFonts w:ascii="Times New Roman" w:eastAsia="Times New Roman" w:hAnsi="Times New Roman" w:cs="Times New Roman"/>
          <w:sz w:val="21"/>
          <w:szCs w:val="21"/>
          <w:lang w:eastAsia="ru-RU"/>
        </w:rPr>
        <w:t>22,</w:t>
      </w:r>
      <w:r w:rsidR="00842F77" w:rsidRPr="00842F77">
        <w:rPr>
          <w:rFonts w:ascii="Times New Roman" w:eastAsia="Times New Roman" w:hAnsi="Times New Roman" w:cs="Times New Roman"/>
          <w:sz w:val="21"/>
          <w:szCs w:val="21"/>
          <w:lang w:eastAsia="ru-RU"/>
        </w:rPr>
        <w:t xml:space="preserve"> стр. 3, </w:t>
      </w:r>
      <w:proofErr w:type="spellStart"/>
      <w:r w:rsidR="00842F77" w:rsidRPr="00842F77">
        <w:rPr>
          <w:rFonts w:ascii="Times New Roman" w:eastAsia="Times New Roman" w:hAnsi="Times New Roman" w:cs="Times New Roman"/>
          <w:sz w:val="21"/>
          <w:szCs w:val="21"/>
          <w:lang w:eastAsia="ru-RU"/>
        </w:rPr>
        <w:t>помещ</w:t>
      </w:r>
      <w:proofErr w:type="spellEnd"/>
      <w:r w:rsidR="00842F77" w:rsidRPr="00842F77">
        <w:rPr>
          <w:rFonts w:ascii="Times New Roman" w:eastAsia="Times New Roman" w:hAnsi="Times New Roman" w:cs="Times New Roman"/>
          <w:sz w:val="21"/>
          <w:szCs w:val="21"/>
          <w:lang w:eastAsia="ru-RU"/>
        </w:rPr>
        <w:t>. 8</w:t>
      </w:r>
      <w:r w:rsidRPr="00145C1B">
        <w:rPr>
          <w:rFonts w:ascii="Times New Roman" w:eastAsia="Times New Roman" w:hAnsi="Times New Roman" w:cs="Times New Roman"/>
          <w:sz w:val="21"/>
          <w:szCs w:val="21"/>
          <w:lang w:eastAsia="ru-RU"/>
        </w:rPr>
        <w:t xml:space="preserve">; </w:t>
      </w:r>
    </w:p>
    <w:p w14:paraId="58DCC41B" w14:textId="77777777" w:rsidR="00D5578F" w:rsidRPr="00145C1B" w:rsidRDefault="00D5578F" w:rsidP="0086315E">
      <w:pPr>
        <w:pStyle w:val="a6"/>
        <w:numPr>
          <w:ilvl w:val="0"/>
          <w:numId w:val="1"/>
        </w:num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путем доставки (передачи) Товара до склада Покупателя транспортом Поставщика. </w:t>
      </w:r>
    </w:p>
    <w:p w14:paraId="285C1B99"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Способ, сроки стоимость доставки согласовываются Сторонами в заявке.</w:t>
      </w:r>
    </w:p>
    <w:p w14:paraId="709B839D" w14:textId="3BAB7E9E" w:rsidR="0086315E"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В случае самовывоза Товара Покупатель обязан принять и вывезти Товар со склада Поставщика не позднее </w:t>
      </w:r>
      <w:r w:rsidR="007A38AD">
        <w:rPr>
          <w:rFonts w:ascii="Times New Roman" w:eastAsia="Times New Roman" w:hAnsi="Times New Roman" w:cs="Times New Roman"/>
          <w:sz w:val="21"/>
          <w:szCs w:val="21"/>
          <w:lang w:eastAsia="ru-RU"/>
        </w:rPr>
        <w:t>20</w:t>
      </w:r>
      <w:r w:rsidRPr="00145C1B">
        <w:rPr>
          <w:rFonts w:ascii="Times New Roman" w:eastAsia="Times New Roman" w:hAnsi="Times New Roman" w:cs="Times New Roman"/>
          <w:sz w:val="21"/>
          <w:szCs w:val="21"/>
          <w:lang w:eastAsia="ru-RU"/>
        </w:rPr>
        <w:t xml:space="preserve"> (</w:t>
      </w:r>
      <w:r w:rsidR="007A38AD">
        <w:rPr>
          <w:rFonts w:ascii="Times New Roman" w:eastAsia="Times New Roman" w:hAnsi="Times New Roman" w:cs="Times New Roman"/>
          <w:sz w:val="21"/>
          <w:szCs w:val="21"/>
          <w:lang w:eastAsia="ru-RU"/>
        </w:rPr>
        <w:t>двадцати</w:t>
      </w:r>
      <w:r w:rsidRPr="00145C1B">
        <w:rPr>
          <w:rFonts w:ascii="Times New Roman" w:eastAsia="Times New Roman" w:hAnsi="Times New Roman" w:cs="Times New Roman"/>
          <w:sz w:val="21"/>
          <w:szCs w:val="21"/>
          <w:lang w:eastAsia="ru-RU"/>
        </w:rPr>
        <w:t xml:space="preserve">) дней с момента направления Покупателю уведомления о поступлении товара на склад Поставщика, направленному по факсу. </w:t>
      </w:r>
    </w:p>
    <w:p w14:paraId="1914FF5F" w14:textId="0A2779B8" w:rsidR="00D5578F" w:rsidRPr="00145C1B" w:rsidRDefault="004D1E10"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При доставке</w:t>
      </w:r>
      <w:r w:rsidR="00D5578F" w:rsidRPr="00145C1B">
        <w:rPr>
          <w:rFonts w:ascii="Times New Roman" w:eastAsia="Times New Roman" w:hAnsi="Times New Roman" w:cs="Times New Roman"/>
          <w:sz w:val="21"/>
          <w:szCs w:val="21"/>
          <w:lang w:eastAsia="ru-RU"/>
        </w:rPr>
        <w:t xml:space="preserve"> Товара Поставщиком до склада Покупателя, Пост</w:t>
      </w:r>
      <w:r w:rsidRPr="00145C1B">
        <w:rPr>
          <w:rFonts w:ascii="Times New Roman" w:eastAsia="Times New Roman" w:hAnsi="Times New Roman" w:cs="Times New Roman"/>
          <w:sz w:val="21"/>
          <w:szCs w:val="21"/>
          <w:lang w:eastAsia="ru-RU"/>
        </w:rPr>
        <w:t xml:space="preserve">авщик в счете на оплату Товара </w:t>
      </w:r>
      <w:r w:rsidR="00D5578F" w:rsidRPr="00145C1B">
        <w:rPr>
          <w:rFonts w:ascii="Times New Roman" w:eastAsia="Times New Roman" w:hAnsi="Times New Roman" w:cs="Times New Roman"/>
          <w:sz w:val="21"/>
          <w:szCs w:val="21"/>
          <w:lang w:eastAsia="ru-RU"/>
        </w:rPr>
        <w:t xml:space="preserve">включает стоимость доставки </w:t>
      </w:r>
      <w:r w:rsidRPr="00145C1B">
        <w:rPr>
          <w:rFonts w:ascii="Times New Roman" w:eastAsia="Times New Roman" w:hAnsi="Times New Roman" w:cs="Times New Roman"/>
          <w:sz w:val="21"/>
          <w:szCs w:val="21"/>
          <w:lang w:eastAsia="ru-RU"/>
        </w:rPr>
        <w:t>товара согласно</w:t>
      </w:r>
      <w:r w:rsidR="00D5578F" w:rsidRPr="00145C1B">
        <w:rPr>
          <w:rFonts w:ascii="Times New Roman" w:eastAsia="Times New Roman" w:hAnsi="Times New Roman" w:cs="Times New Roman"/>
          <w:sz w:val="21"/>
          <w:szCs w:val="21"/>
          <w:lang w:eastAsia="ru-RU"/>
        </w:rPr>
        <w:t xml:space="preserve"> </w:t>
      </w:r>
      <w:r w:rsidR="00DE4817">
        <w:rPr>
          <w:rFonts w:ascii="Times New Roman" w:eastAsia="Times New Roman" w:hAnsi="Times New Roman" w:cs="Times New Roman"/>
          <w:sz w:val="21"/>
          <w:szCs w:val="21"/>
          <w:lang w:eastAsia="ru-RU"/>
        </w:rPr>
        <w:t xml:space="preserve">согласованной заявке и </w:t>
      </w:r>
      <w:r w:rsidR="00D5578F" w:rsidRPr="00145C1B">
        <w:rPr>
          <w:rFonts w:ascii="Times New Roman" w:eastAsia="Times New Roman" w:hAnsi="Times New Roman" w:cs="Times New Roman"/>
          <w:sz w:val="21"/>
          <w:szCs w:val="21"/>
          <w:lang w:eastAsia="ru-RU"/>
        </w:rPr>
        <w:t xml:space="preserve">подтверждающим документам, которая подлежит оплате Покупателем Поставщику </w:t>
      </w:r>
      <w:r w:rsidR="00DE4817">
        <w:rPr>
          <w:rFonts w:ascii="Times New Roman" w:eastAsia="Times New Roman" w:hAnsi="Times New Roman" w:cs="Times New Roman"/>
          <w:sz w:val="21"/>
          <w:szCs w:val="21"/>
          <w:lang w:eastAsia="ru-RU"/>
        </w:rPr>
        <w:t xml:space="preserve">вместе с оплатой </w:t>
      </w:r>
      <w:r w:rsidR="00D5578F" w:rsidRPr="00145C1B">
        <w:rPr>
          <w:rFonts w:ascii="Times New Roman" w:eastAsia="Times New Roman" w:hAnsi="Times New Roman" w:cs="Times New Roman"/>
          <w:sz w:val="21"/>
          <w:szCs w:val="21"/>
          <w:lang w:eastAsia="ru-RU"/>
        </w:rPr>
        <w:t xml:space="preserve">партии Товара.  В случае доставки Товара до </w:t>
      </w:r>
      <w:r w:rsidR="00DE4817">
        <w:rPr>
          <w:rFonts w:ascii="Times New Roman" w:eastAsia="Times New Roman" w:hAnsi="Times New Roman" w:cs="Times New Roman"/>
          <w:sz w:val="21"/>
          <w:szCs w:val="21"/>
          <w:lang w:eastAsia="ru-RU"/>
        </w:rPr>
        <w:t>склада Покупателя, Поставщик</w:t>
      </w:r>
      <w:r w:rsidR="00D5578F" w:rsidRPr="00145C1B">
        <w:rPr>
          <w:rFonts w:ascii="Times New Roman" w:eastAsia="Times New Roman" w:hAnsi="Times New Roman" w:cs="Times New Roman"/>
          <w:sz w:val="21"/>
          <w:szCs w:val="21"/>
          <w:lang w:eastAsia="ru-RU"/>
        </w:rPr>
        <w:t xml:space="preserve"> уведомляет Покупателя о направлении Товара не позднее, чем за 2 (Два) рабочих дня до отгрузки, а Покупатель принимает на себя обязательство обеспечить</w:t>
      </w:r>
      <w:r w:rsidR="0086315E" w:rsidRPr="00145C1B">
        <w:rPr>
          <w:rFonts w:ascii="Times New Roman" w:eastAsia="Times New Roman" w:hAnsi="Times New Roman" w:cs="Times New Roman"/>
          <w:sz w:val="21"/>
          <w:szCs w:val="21"/>
          <w:lang w:eastAsia="ru-RU"/>
        </w:rPr>
        <w:t xml:space="preserve"> за свой счет и </w:t>
      </w:r>
      <w:r w:rsidR="007E54D5">
        <w:rPr>
          <w:rFonts w:ascii="Times New Roman" w:eastAsia="Times New Roman" w:hAnsi="Times New Roman" w:cs="Times New Roman"/>
          <w:sz w:val="21"/>
          <w:szCs w:val="21"/>
          <w:lang w:eastAsia="ru-RU"/>
        </w:rPr>
        <w:t>своими силами</w:t>
      </w:r>
      <w:r w:rsidR="0086315E" w:rsidRPr="00145C1B">
        <w:rPr>
          <w:rFonts w:ascii="Times New Roman" w:eastAsia="Times New Roman" w:hAnsi="Times New Roman" w:cs="Times New Roman"/>
          <w:sz w:val="21"/>
          <w:szCs w:val="21"/>
          <w:lang w:eastAsia="ru-RU"/>
        </w:rPr>
        <w:t xml:space="preserve"> и средствами</w:t>
      </w:r>
      <w:r w:rsidR="00D5578F" w:rsidRPr="00145C1B">
        <w:rPr>
          <w:rFonts w:ascii="Times New Roman" w:eastAsia="Times New Roman" w:hAnsi="Times New Roman" w:cs="Times New Roman"/>
          <w:sz w:val="21"/>
          <w:szCs w:val="21"/>
          <w:lang w:eastAsia="ru-RU"/>
        </w:rPr>
        <w:t xml:space="preserve"> разгрузку Товара на складе в день прибытия транспортного средства Поставщика на склад Покупателя</w:t>
      </w:r>
      <w:r w:rsidR="0086315E" w:rsidRPr="00145C1B">
        <w:rPr>
          <w:rFonts w:ascii="Times New Roman" w:eastAsia="Times New Roman" w:hAnsi="Times New Roman" w:cs="Times New Roman"/>
          <w:sz w:val="21"/>
          <w:szCs w:val="21"/>
          <w:lang w:eastAsia="ru-RU"/>
        </w:rPr>
        <w:t xml:space="preserve">. Разгрузка транспортного средства должна быть осуществлена </w:t>
      </w:r>
      <w:r w:rsidR="00DB60B2" w:rsidRPr="00145C1B">
        <w:rPr>
          <w:rFonts w:ascii="Times New Roman" w:eastAsia="Times New Roman" w:hAnsi="Times New Roman" w:cs="Times New Roman"/>
          <w:sz w:val="21"/>
          <w:szCs w:val="21"/>
          <w:lang w:eastAsia="ru-RU"/>
        </w:rPr>
        <w:t>в течение</w:t>
      </w:r>
      <w:r w:rsidR="0086315E" w:rsidRPr="00145C1B">
        <w:rPr>
          <w:rFonts w:ascii="Times New Roman" w:eastAsia="Times New Roman" w:hAnsi="Times New Roman" w:cs="Times New Roman"/>
          <w:sz w:val="21"/>
          <w:szCs w:val="21"/>
          <w:lang w:eastAsia="ru-RU"/>
        </w:rPr>
        <w:t xml:space="preserve"> </w:t>
      </w:r>
      <w:r w:rsidR="007E54D5">
        <w:rPr>
          <w:rFonts w:ascii="Times New Roman" w:eastAsia="Times New Roman" w:hAnsi="Times New Roman" w:cs="Times New Roman"/>
          <w:sz w:val="21"/>
          <w:szCs w:val="21"/>
          <w:lang w:eastAsia="ru-RU"/>
        </w:rPr>
        <w:t>3 (трех) часов</w:t>
      </w:r>
      <w:r w:rsidR="007E54D5" w:rsidRPr="00145C1B">
        <w:rPr>
          <w:rFonts w:ascii="Times New Roman" w:eastAsia="Times New Roman" w:hAnsi="Times New Roman" w:cs="Times New Roman"/>
          <w:sz w:val="21"/>
          <w:szCs w:val="21"/>
          <w:lang w:eastAsia="ru-RU"/>
        </w:rPr>
        <w:t xml:space="preserve"> </w:t>
      </w:r>
      <w:r w:rsidR="0086315E" w:rsidRPr="00145C1B">
        <w:rPr>
          <w:rFonts w:ascii="Times New Roman" w:eastAsia="Times New Roman" w:hAnsi="Times New Roman" w:cs="Times New Roman"/>
          <w:sz w:val="21"/>
          <w:szCs w:val="21"/>
          <w:lang w:eastAsia="ru-RU"/>
        </w:rPr>
        <w:t>с момента прибытия транспортного средства Поставщика на склад покупателя.</w:t>
      </w:r>
    </w:p>
    <w:p w14:paraId="55959130" w14:textId="77777777" w:rsidR="00F70C06"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2.</w:t>
      </w:r>
      <w:r w:rsidR="00B03C8F" w:rsidRPr="00145C1B">
        <w:rPr>
          <w:rFonts w:ascii="Times New Roman" w:eastAsia="Times New Roman" w:hAnsi="Times New Roman" w:cs="Times New Roman"/>
          <w:sz w:val="21"/>
          <w:szCs w:val="21"/>
          <w:lang w:eastAsia="ru-RU"/>
        </w:rPr>
        <w:t>6</w:t>
      </w:r>
      <w:r w:rsidRPr="00145C1B">
        <w:rPr>
          <w:rFonts w:ascii="Times New Roman" w:eastAsia="Times New Roman" w:hAnsi="Times New Roman" w:cs="Times New Roman"/>
          <w:sz w:val="21"/>
          <w:szCs w:val="21"/>
          <w:lang w:eastAsia="ru-RU"/>
        </w:rPr>
        <w:t xml:space="preserve">. Товар поставляется в надлежащей упаковке, предохраняющей Товар от повреждений в момент его погрузки/разгрузки и </w:t>
      </w:r>
      <w:r w:rsidR="004D1E10" w:rsidRPr="00145C1B">
        <w:rPr>
          <w:rFonts w:ascii="Times New Roman" w:eastAsia="Times New Roman" w:hAnsi="Times New Roman" w:cs="Times New Roman"/>
          <w:sz w:val="21"/>
          <w:szCs w:val="21"/>
          <w:lang w:eastAsia="ru-RU"/>
        </w:rPr>
        <w:t>транспортировки,</w:t>
      </w:r>
      <w:r w:rsidRPr="00145C1B">
        <w:rPr>
          <w:rFonts w:ascii="Times New Roman" w:eastAsia="Times New Roman" w:hAnsi="Times New Roman" w:cs="Times New Roman"/>
          <w:sz w:val="21"/>
          <w:szCs w:val="21"/>
          <w:lang w:eastAsia="ru-RU"/>
        </w:rPr>
        <w:t xml:space="preserve"> а также с оригинальными листами Товарной накладной и счета-фактуры. Товар соответствует требованиям ГОСТ и ТУ предприятия изготовителя, Покупатель не вправе отказаться от приемки Товара, соответствующего условиям настоящего Договора и доставленного в срок. </w:t>
      </w:r>
    </w:p>
    <w:p w14:paraId="65EFC8AF"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2.</w:t>
      </w:r>
      <w:r w:rsidR="00B03C8F" w:rsidRPr="00145C1B">
        <w:rPr>
          <w:rFonts w:ascii="Times New Roman" w:eastAsia="Times New Roman" w:hAnsi="Times New Roman" w:cs="Times New Roman"/>
          <w:sz w:val="21"/>
          <w:szCs w:val="21"/>
          <w:lang w:eastAsia="ru-RU"/>
        </w:rPr>
        <w:t>7</w:t>
      </w:r>
      <w:r w:rsidRPr="00145C1B">
        <w:rPr>
          <w:rFonts w:ascii="Times New Roman" w:eastAsia="Times New Roman" w:hAnsi="Times New Roman" w:cs="Times New Roman"/>
          <w:sz w:val="21"/>
          <w:szCs w:val="21"/>
          <w:lang w:eastAsia="ru-RU"/>
        </w:rPr>
        <w:t xml:space="preserve">. Поставка партии Товара считается завершенной после фактического получения Товара Покупателем (представителем Покупателя) и </w:t>
      </w:r>
      <w:r w:rsidR="004D1E10" w:rsidRPr="00145C1B">
        <w:rPr>
          <w:rFonts w:ascii="Times New Roman" w:eastAsia="Times New Roman" w:hAnsi="Times New Roman" w:cs="Times New Roman"/>
          <w:sz w:val="21"/>
          <w:szCs w:val="21"/>
          <w:lang w:eastAsia="ru-RU"/>
        </w:rPr>
        <w:t>подписания товаросопроводительных</w:t>
      </w:r>
      <w:r w:rsidRPr="00145C1B">
        <w:rPr>
          <w:rFonts w:ascii="Times New Roman" w:eastAsia="Times New Roman" w:hAnsi="Times New Roman" w:cs="Times New Roman"/>
          <w:sz w:val="21"/>
          <w:szCs w:val="21"/>
          <w:lang w:eastAsia="ru-RU"/>
        </w:rPr>
        <w:t xml:space="preserve"> документов. Товар считается принятым Покупателем по количеству, ассортименту (</w:t>
      </w:r>
      <w:r w:rsidR="004D1E10" w:rsidRPr="00145C1B">
        <w:rPr>
          <w:rFonts w:ascii="Times New Roman" w:eastAsia="Times New Roman" w:hAnsi="Times New Roman" w:cs="Times New Roman"/>
          <w:sz w:val="21"/>
          <w:szCs w:val="21"/>
          <w:lang w:eastAsia="ru-RU"/>
        </w:rPr>
        <w:t>товара,</w:t>
      </w:r>
      <w:r w:rsidRPr="00145C1B">
        <w:rPr>
          <w:rFonts w:ascii="Times New Roman" w:eastAsia="Times New Roman" w:hAnsi="Times New Roman" w:cs="Times New Roman"/>
          <w:sz w:val="21"/>
          <w:szCs w:val="21"/>
          <w:lang w:eastAsia="ru-RU"/>
        </w:rPr>
        <w:t xml:space="preserve"> поступившего в таре - по количеству мест), и качеству </w:t>
      </w:r>
      <w:r w:rsidRPr="00145C1B">
        <w:rPr>
          <w:rFonts w:ascii="Times New Roman" w:eastAsia="Times New Roman" w:hAnsi="Times New Roman" w:cs="Times New Roman"/>
          <w:sz w:val="21"/>
          <w:szCs w:val="21"/>
          <w:lang w:eastAsia="ru-RU"/>
        </w:rPr>
        <w:lastRenderedPageBreak/>
        <w:t>(</w:t>
      </w:r>
      <w:r w:rsidRPr="00975B75">
        <w:rPr>
          <w:rFonts w:ascii="Times New Roman" w:eastAsia="Times New Roman" w:hAnsi="Times New Roman" w:cs="Times New Roman"/>
          <w:sz w:val="21"/>
          <w:szCs w:val="21"/>
          <w:lang w:eastAsia="ru-RU"/>
        </w:rPr>
        <w:t>видимые</w:t>
      </w:r>
      <w:r w:rsidRPr="00145C1B">
        <w:rPr>
          <w:rFonts w:ascii="Times New Roman" w:eastAsia="Times New Roman" w:hAnsi="Times New Roman" w:cs="Times New Roman"/>
          <w:sz w:val="21"/>
          <w:szCs w:val="21"/>
          <w:lang w:eastAsia="ru-RU"/>
        </w:rPr>
        <w:t xml:space="preserve"> недостатки), с момента подписания уполномоченным представителем Покупателя товаросопроводительных документов (ТТН и т.п.).</w:t>
      </w:r>
    </w:p>
    <w:p w14:paraId="3AF2D125" w14:textId="77777777" w:rsidR="00D5578F" w:rsidRPr="00145C1B" w:rsidRDefault="00D5578F" w:rsidP="0086315E">
      <w:pPr>
        <w:spacing w:after="0" w:line="240" w:lineRule="auto"/>
        <w:jc w:val="both"/>
        <w:rPr>
          <w:rFonts w:ascii="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2.</w:t>
      </w:r>
      <w:r w:rsidR="00B03C8F" w:rsidRPr="00145C1B">
        <w:rPr>
          <w:rFonts w:ascii="Times New Roman" w:eastAsia="Times New Roman" w:hAnsi="Times New Roman" w:cs="Times New Roman"/>
          <w:sz w:val="21"/>
          <w:szCs w:val="21"/>
          <w:lang w:eastAsia="ru-RU"/>
        </w:rPr>
        <w:t>8</w:t>
      </w:r>
      <w:r w:rsidRPr="00145C1B">
        <w:rPr>
          <w:rFonts w:ascii="Times New Roman" w:eastAsia="Times New Roman" w:hAnsi="Times New Roman" w:cs="Times New Roman"/>
          <w:sz w:val="21"/>
          <w:szCs w:val="21"/>
          <w:lang w:eastAsia="ru-RU"/>
        </w:rPr>
        <w:t xml:space="preserve">. Партия Товара передается представителю Покупателю после предъявления им доверенности на получение товарно-материальных ценностей, оформленной в порядке, установленном действующим законодательством РФ. Покупатель подтверждает и признает, что лицо, осуществившее от имени Покупателя приемку Товаров, и поставившее свою подпись в товаросопроводительных документах, является уполномоченным представителем Покупателя, который вправе от имени Покупателя осуществлять все действия по приемке Товаров и подписанию товаросопроводительных документов; полномочие этого лица для представителя Поставщика согласно </w:t>
      </w:r>
      <w:proofErr w:type="spellStart"/>
      <w:r w:rsidRPr="00145C1B">
        <w:rPr>
          <w:rFonts w:ascii="Times New Roman" w:eastAsia="Times New Roman" w:hAnsi="Times New Roman" w:cs="Times New Roman"/>
          <w:sz w:val="21"/>
          <w:szCs w:val="21"/>
          <w:lang w:eastAsia="ru-RU"/>
        </w:rPr>
        <w:t>абз</w:t>
      </w:r>
      <w:proofErr w:type="spellEnd"/>
      <w:r w:rsidRPr="00145C1B">
        <w:rPr>
          <w:rFonts w:ascii="Times New Roman" w:eastAsia="Times New Roman" w:hAnsi="Times New Roman" w:cs="Times New Roman"/>
          <w:sz w:val="21"/>
          <w:szCs w:val="21"/>
          <w:lang w:eastAsia="ru-RU"/>
        </w:rPr>
        <w:t xml:space="preserve">. 2 п. 1 ст. 182 ГК РФ явствует из обстановки, в которой это лицо действует. </w:t>
      </w:r>
    </w:p>
    <w:p w14:paraId="104E3DAE"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napToGrid w:val="0"/>
          <w:sz w:val="21"/>
          <w:szCs w:val="21"/>
          <w:lang w:eastAsia="ru-RU"/>
        </w:rPr>
        <w:t>2.</w:t>
      </w:r>
      <w:r w:rsidR="00B03C8F" w:rsidRPr="00145C1B">
        <w:rPr>
          <w:rFonts w:ascii="Times New Roman" w:eastAsia="Times New Roman" w:hAnsi="Times New Roman" w:cs="Times New Roman"/>
          <w:snapToGrid w:val="0"/>
          <w:sz w:val="21"/>
          <w:szCs w:val="21"/>
          <w:lang w:eastAsia="ru-RU"/>
        </w:rPr>
        <w:t>9</w:t>
      </w:r>
      <w:r w:rsidRPr="00145C1B">
        <w:rPr>
          <w:rFonts w:ascii="Times New Roman" w:eastAsia="Times New Roman" w:hAnsi="Times New Roman" w:cs="Times New Roman"/>
          <w:snapToGrid w:val="0"/>
          <w:sz w:val="21"/>
          <w:szCs w:val="21"/>
          <w:lang w:eastAsia="ru-RU"/>
        </w:rPr>
        <w:t xml:space="preserve">. Право собственности на Товар и риск случайной гибели переходят к Покупателю </w:t>
      </w:r>
      <w:r w:rsidRPr="00145C1B">
        <w:rPr>
          <w:rFonts w:ascii="Times New Roman" w:eastAsia="Times New Roman" w:hAnsi="Times New Roman" w:cs="Times New Roman"/>
          <w:sz w:val="21"/>
          <w:szCs w:val="21"/>
          <w:lang w:eastAsia="ru-RU"/>
        </w:rPr>
        <w:t xml:space="preserve">с момента подписания представителями обеих Сторон оригинальных </w:t>
      </w:r>
      <w:r w:rsidR="004D1E10" w:rsidRPr="00145C1B">
        <w:rPr>
          <w:rFonts w:ascii="Times New Roman" w:eastAsia="Times New Roman" w:hAnsi="Times New Roman" w:cs="Times New Roman"/>
          <w:sz w:val="21"/>
          <w:szCs w:val="21"/>
          <w:lang w:eastAsia="ru-RU"/>
        </w:rPr>
        <w:t>листов товарной накладной</w:t>
      </w:r>
      <w:r w:rsidRPr="00145C1B">
        <w:rPr>
          <w:rFonts w:ascii="Times New Roman" w:eastAsia="Times New Roman" w:hAnsi="Times New Roman" w:cs="Times New Roman"/>
          <w:sz w:val="21"/>
          <w:szCs w:val="21"/>
          <w:lang w:eastAsia="ru-RU"/>
        </w:rPr>
        <w:t xml:space="preserve"> в момент фактической передачи Товара Покупателю (представителю Покупателя)</w:t>
      </w:r>
    </w:p>
    <w:p w14:paraId="24A0E965"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2.</w:t>
      </w:r>
      <w:r w:rsidR="00B03C8F" w:rsidRPr="00145C1B">
        <w:rPr>
          <w:rFonts w:ascii="Times New Roman" w:eastAsia="Times New Roman" w:hAnsi="Times New Roman" w:cs="Times New Roman"/>
          <w:sz w:val="21"/>
          <w:szCs w:val="21"/>
          <w:lang w:eastAsia="ru-RU"/>
        </w:rPr>
        <w:t>10</w:t>
      </w:r>
      <w:r w:rsidRPr="00145C1B">
        <w:rPr>
          <w:rFonts w:ascii="Times New Roman" w:eastAsia="Times New Roman" w:hAnsi="Times New Roman" w:cs="Times New Roman"/>
          <w:sz w:val="21"/>
          <w:szCs w:val="21"/>
          <w:lang w:eastAsia="ru-RU"/>
        </w:rPr>
        <w:t xml:space="preserve">. Покупатель вправе предъявить требования к Поставщику, связанные с недостатками Товара, находящегося внутри тарного места, по количеству и / или ассортименту, и / или качеству (видимые недостатки), если недостатки обнаружены Покупателем в течение </w:t>
      </w:r>
      <w:r w:rsidR="007E54D5">
        <w:rPr>
          <w:rFonts w:ascii="Times New Roman" w:eastAsia="Times New Roman" w:hAnsi="Times New Roman" w:cs="Times New Roman"/>
          <w:sz w:val="21"/>
          <w:szCs w:val="21"/>
          <w:lang w:eastAsia="ru-RU"/>
        </w:rPr>
        <w:t>5 (пяти) рабочих дней</w:t>
      </w:r>
      <w:r w:rsidRPr="00145C1B">
        <w:rPr>
          <w:rFonts w:ascii="Times New Roman" w:eastAsia="Times New Roman" w:hAnsi="Times New Roman" w:cs="Times New Roman"/>
          <w:sz w:val="21"/>
          <w:szCs w:val="21"/>
          <w:lang w:eastAsia="ru-RU"/>
        </w:rPr>
        <w:t xml:space="preserve"> с момента получения товара.</w:t>
      </w:r>
    </w:p>
    <w:p w14:paraId="4C268F79"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2.1</w:t>
      </w:r>
      <w:r w:rsidR="00B03C8F" w:rsidRPr="00145C1B">
        <w:rPr>
          <w:rFonts w:ascii="Times New Roman" w:eastAsia="Times New Roman" w:hAnsi="Times New Roman" w:cs="Times New Roman"/>
          <w:sz w:val="21"/>
          <w:szCs w:val="21"/>
          <w:lang w:eastAsia="ru-RU"/>
        </w:rPr>
        <w:t>1</w:t>
      </w:r>
      <w:r w:rsidRPr="00145C1B">
        <w:rPr>
          <w:rFonts w:ascii="Times New Roman" w:eastAsia="Times New Roman" w:hAnsi="Times New Roman" w:cs="Times New Roman"/>
          <w:sz w:val="21"/>
          <w:szCs w:val="21"/>
          <w:lang w:eastAsia="ru-RU"/>
        </w:rPr>
        <w:t xml:space="preserve">. Покупатель вправе предъявить требования к Поставщику, связанные с недостатками Товара по качеству (скрытые недостатки) в отношении складского оборудования, если недостатки обнаружены Покупателем в течение гарантийного периода, указанного в настоящем Договоре, в отношении пластиковой тары – в </w:t>
      </w:r>
      <w:r w:rsidR="00B911B4">
        <w:rPr>
          <w:rFonts w:ascii="Times New Roman" w:eastAsia="Times New Roman" w:hAnsi="Times New Roman" w:cs="Times New Roman"/>
          <w:sz w:val="21"/>
          <w:szCs w:val="21"/>
          <w:lang w:eastAsia="ru-RU"/>
        </w:rPr>
        <w:t>течение 5 (пяти) рабочих дней со дня приемки</w:t>
      </w:r>
      <w:r w:rsidR="004D1E10" w:rsidRPr="00145C1B">
        <w:rPr>
          <w:rFonts w:ascii="Times New Roman" w:eastAsia="Times New Roman" w:hAnsi="Times New Roman" w:cs="Times New Roman"/>
          <w:sz w:val="21"/>
          <w:szCs w:val="21"/>
          <w:lang w:eastAsia="ru-RU"/>
        </w:rPr>
        <w:t>.</w:t>
      </w:r>
    </w:p>
    <w:p w14:paraId="7E5AEF3E"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2.1</w:t>
      </w:r>
      <w:r w:rsidR="00B03C8F" w:rsidRPr="00145C1B">
        <w:rPr>
          <w:rFonts w:ascii="Times New Roman" w:eastAsia="Times New Roman" w:hAnsi="Times New Roman" w:cs="Times New Roman"/>
          <w:sz w:val="21"/>
          <w:szCs w:val="21"/>
          <w:lang w:eastAsia="ru-RU"/>
        </w:rPr>
        <w:t>2</w:t>
      </w:r>
      <w:r w:rsidRPr="00145C1B">
        <w:rPr>
          <w:rFonts w:ascii="Times New Roman" w:eastAsia="Times New Roman" w:hAnsi="Times New Roman" w:cs="Times New Roman"/>
          <w:sz w:val="21"/>
          <w:szCs w:val="21"/>
          <w:lang w:eastAsia="ru-RU"/>
        </w:rPr>
        <w:t>. Если Покупателем обнаружены н</w:t>
      </w:r>
      <w:r w:rsidR="00B03C8F" w:rsidRPr="00145C1B">
        <w:rPr>
          <w:rFonts w:ascii="Times New Roman" w:eastAsia="Times New Roman" w:hAnsi="Times New Roman" w:cs="Times New Roman"/>
          <w:sz w:val="21"/>
          <w:szCs w:val="21"/>
          <w:lang w:eastAsia="ru-RU"/>
        </w:rPr>
        <w:t>едостатки Товара согласно ст.</w:t>
      </w:r>
      <w:r w:rsidR="00DB60B2" w:rsidRPr="00145C1B">
        <w:rPr>
          <w:rFonts w:ascii="Times New Roman" w:eastAsia="Times New Roman" w:hAnsi="Times New Roman" w:cs="Times New Roman"/>
          <w:sz w:val="21"/>
          <w:szCs w:val="21"/>
          <w:lang w:eastAsia="ru-RU"/>
        </w:rPr>
        <w:t>5.</w:t>
      </w:r>
      <w:r w:rsidRPr="00145C1B">
        <w:rPr>
          <w:rFonts w:ascii="Times New Roman" w:eastAsia="Times New Roman" w:hAnsi="Times New Roman" w:cs="Times New Roman"/>
          <w:sz w:val="21"/>
          <w:szCs w:val="21"/>
          <w:lang w:eastAsia="ru-RU"/>
        </w:rPr>
        <w:t xml:space="preserve"> настоящего договора, </w:t>
      </w:r>
      <w:r w:rsidR="004D1E10" w:rsidRPr="00145C1B">
        <w:rPr>
          <w:rFonts w:ascii="Times New Roman" w:eastAsia="Times New Roman" w:hAnsi="Times New Roman" w:cs="Times New Roman"/>
          <w:sz w:val="21"/>
          <w:szCs w:val="21"/>
          <w:lang w:eastAsia="ru-RU"/>
        </w:rPr>
        <w:t>Покупатель незамедлительно</w:t>
      </w:r>
      <w:r w:rsidRPr="00145C1B">
        <w:rPr>
          <w:rFonts w:ascii="Times New Roman" w:eastAsia="Times New Roman" w:hAnsi="Times New Roman" w:cs="Times New Roman"/>
          <w:sz w:val="21"/>
          <w:szCs w:val="21"/>
          <w:lang w:eastAsia="ru-RU"/>
        </w:rPr>
        <w:t xml:space="preserve"> извещает об этом Поставщика. В этом случае Поставщик обязан направить к Покупателю своего представителя в течение 5 (пяти) календарных дней с момента получения извещения, для осмотра товара и составления двухстороннего акта.</w:t>
      </w:r>
    </w:p>
    <w:p w14:paraId="01991902"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2.1</w:t>
      </w:r>
      <w:r w:rsidR="00B03C8F" w:rsidRPr="00145C1B">
        <w:rPr>
          <w:rFonts w:ascii="Times New Roman" w:eastAsia="Times New Roman" w:hAnsi="Times New Roman" w:cs="Times New Roman"/>
          <w:sz w:val="21"/>
          <w:szCs w:val="21"/>
          <w:lang w:eastAsia="ru-RU"/>
        </w:rPr>
        <w:t>3</w:t>
      </w:r>
      <w:r w:rsidRPr="00145C1B">
        <w:rPr>
          <w:rFonts w:ascii="Times New Roman" w:eastAsia="Times New Roman" w:hAnsi="Times New Roman" w:cs="Times New Roman"/>
          <w:sz w:val="21"/>
          <w:szCs w:val="21"/>
          <w:lang w:eastAsia="ru-RU"/>
        </w:rPr>
        <w:t>. В случае возникновения между Поставщиком и Покупателем разногласий о характере обнаруженных недостатков товара, заинтересованная Сторона вправе за свой счет провести соответствующую товарную экспертизу. Расходы по проведенной экспертизе будет нести виновная Сторона.</w:t>
      </w:r>
    </w:p>
    <w:p w14:paraId="69612263"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2.1</w:t>
      </w:r>
      <w:r w:rsidR="00B03C8F" w:rsidRPr="00145C1B">
        <w:rPr>
          <w:rFonts w:ascii="Times New Roman" w:eastAsia="Times New Roman" w:hAnsi="Times New Roman" w:cs="Times New Roman"/>
          <w:sz w:val="21"/>
          <w:szCs w:val="21"/>
          <w:lang w:eastAsia="ru-RU"/>
        </w:rPr>
        <w:t>4</w:t>
      </w:r>
      <w:r w:rsidRPr="00145C1B">
        <w:rPr>
          <w:rFonts w:ascii="Times New Roman" w:eastAsia="Times New Roman" w:hAnsi="Times New Roman" w:cs="Times New Roman"/>
          <w:sz w:val="21"/>
          <w:szCs w:val="21"/>
          <w:lang w:eastAsia="ru-RU"/>
        </w:rPr>
        <w:t xml:space="preserve">. Если при передаче Товара Покупателю, будет обнаружена недопоставка Товара Стороны делают соответствующие отметки в Товаросопроводительных </w:t>
      </w:r>
      <w:r w:rsidR="004D1E10" w:rsidRPr="00145C1B">
        <w:rPr>
          <w:rFonts w:ascii="Times New Roman" w:eastAsia="Times New Roman" w:hAnsi="Times New Roman" w:cs="Times New Roman"/>
          <w:sz w:val="21"/>
          <w:szCs w:val="21"/>
          <w:lang w:eastAsia="ru-RU"/>
        </w:rPr>
        <w:t>документах, Покупатель</w:t>
      </w:r>
      <w:r w:rsidRPr="00145C1B">
        <w:rPr>
          <w:rFonts w:ascii="Times New Roman" w:eastAsia="Times New Roman" w:hAnsi="Times New Roman" w:cs="Times New Roman"/>
          <w:sz w:val="21"/>
          <w:szCs w:val="21"/>
          <w:lang w:eastAsia="ru-RU"/>
        </w:rPr>
        <w:t xml:space="preserve"> принимает фактическое количество поставленного Товара, а Поставщик</w:t>
      </w:r>
      <w:r w:rsidR="00C47FC6" w:rsidRPr="00145C1B">
        <w:rPr>
          <w:rFonts w:ascii="Times New Roman" w:eastAsia="Times New Roman" w:hAnsi="Times New Roman" w:cs="Times New Roman"/>
          <w:sz w:val="21"/>
          <w:szCs w:val="21"/>
          <w:lang w:eastAsia="ru-RU"/>
        </w:rPr>
        <w:t xml:space="preserve"> обязуется в течение 3х дней допоставить не</w:t>
      </w:r>
      <w:r w:rsidRPr="00145C1B">
        <w:rPr>
          <w:rFonts w:ascii="Times New Roman" w:eastAsia="Times New Roman" w:hAnsi="Times New Roman" w:cs="Times New Roman"/>
          <w:sz w:val="21"/>
          <w:szCs w:val="21"/>
          <w:lang w:eastAsia="ru-RU"/>
        </w:rPr>
        <w:t>достающее количество Товара.</w:t>
      </w:r>
      <w:r w:rsidR="00B911B4">
        <w:rPr>
          <w:rFonts w:ascii="Times New Roman" w:eastAsia="Times New Roman" w:hAnsi="Times New Roman" w:cs="Times New Roman"/>
          <w:sz w:val="21"/>
          <w:szCs w:val="21"/>
          <w:lang w:eastAsia="ru-RU"/>
        </w:rPr>
        <w:t xml:space="preserve"> Покупатель также вправе отказаться от всей партии в случае нехватки Товара в партии.</w:t>
      </w:r>
    </w:p>
    <w:p w14:paraId="4E7126CD" w14:textId="77777777" w:rsidR="00B03C8F" w:rsidRPr="00145C1B" w:rsidRDefault="00B03C8F" w:rsidP="00B03C8F">
      <w:pPr>
        <w:suppressAutoHyphens/>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2.15. Возврат товара Поставщику после выполнения им своих обязанностей по поставке качественного товара в необходимом Покупателю количестве и перехода права собственности к Покупателю не допускается, за исключением случаев, предусмотренных законодательством РФ </w:t>
      </w:r>
      <w:r w:rsidR="00DB60B2" w:rsidRPr="00145C1B">
        <w:rPr>
          <w:rFonts w:ascii="Times New Roman" w:eastAsia="Times New Roman" w:hAnsi="Times New Roman" w:cs="Times New Roman"/>
          <w:sz w:val="21"/>
          <w:szCs w:val="21"/>
          <w:lang w:eastAsia="ru-RU"/>
        </w:rPr>
        <w:t>и условиями</w:t>
      </w:r>
      <w:r w:rsidR="007E54D5">
        <w:rPr>
          <w:rFonts w:ascii="Times New Roman" w:eastAsia="Times New Roman" w:hAnsi="Times New Roman" w:cs="Times New Roman"/>
          <w:sz w:val="21"/>
          <w:szCs w:val="21"/>
          <w:lang w:eastAsia="ru-RU"/>
        </w:rPr>
        <w:t xml:space="preserve"> настоящего договора</w:t>
      </w:r>
      <w:r w:rsidRPr="00145C1B">
        <w:rPr>
          <w:rFonts w:ascii="Times New Roman" w:eastAsia="Times New Roman" w:hAnsi="Times New Roman" w:cs="Times New Roman"/>
          <w:sz w:val="21"/>
          <w:szCs w:val="21"/>
          <w:lang w:eastAsia="ru-RU"/>
        </w:rPr>
        <w:t>.</w:t>
      </w:r>
    </w:p>
    <w:p w14:paraId="65EA6EEC" w14:textId="77777777" w:rsidR="00C47FC6" w:rsidRPr="00145C1B" w:rsidRDefault="00C47FC6" w:rsidP="00C47FC6">
      <w:pPr>
        <w:suppressAutoHyphens/>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2.16. </w:t>
      </w:r>
      <w:r w:rsidR="00DB60B2" w:rsidRPr="00145C1B">
        <w:rPr>
          <w:rFonts w:ascii="Times New Roman" w:eastAsia="Times New Roman" w:hAnsi="Times New Roman" w:cs="Times New Roman"/>
          <w:sz w:val="21"/>
          <w:szCs w:val="21"/>
          <w:lang w:eastAsia="ru-RU"/>
        </w:rPr>
        <w:t>Претензии по</w:t>
      </w:r>
      <w:r w:rsidRPr="00145C1B">
        <w:rPr>
          <w:rFonts w:ascii="Times New Roman" w:eastAsia="Times New Roman" w:hAnsi="Times New Roman" w:cs="Times New Roman"/>
          <w:sz w:val="21"/>
          <w:szCs w:val="21"/>
          <w:lang w:eastAsia="ru-RU"/>
        </w:rPr>
        <w:t xml:space="preserve"> количеству или качеству Товара, а также по срокам поставки, должны быть составлены в письменном виде, подписаны уполномоченным лицом Покупателя и должны направляться Поставщику заказным письмом, курьером под расписку, факсимильной связью по реквизитам, указанным в настоящем Договоре или иным заранее уточненным Поставщиком. </w:t>
      </w:r>
    </w:p>
    <w:p w14:paraId="6DAE3583" w14:textId="77777777" w:rsidR="00C47FC6" w:rsidRPr="00145C1B" w:rsidRDefault="00C47FC6" w:rsidP="00C47FC6">
      <w:pPr>
        <w:suppressAutoHyphens/>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2.17. Стороны согласились, что </w:t>
      </w:r>
      <w:r w:rsidR="00DB60B2" w:rsidRPr="00145C1B">
        <w:rPr>
          <w:rFonts w:ascii="Times New Roman" w:eastAsia="Times New Roman" w:hAnsi="Times New Roman" w:cs="Times New Roman"/>
          <w:sz w:val="21"/>
          <w:szCs w:val="21"/>
          <w:lang w:eastAsia="ru-RU"/>
        </w:rPr>
        <w:t>претензия,</w:t>
      </w:r>
      <w:r w:rsidRPr="00145C1B">
        <w:rPr>
          <w:rFonts w:ascii="Times New Roman" w:eastAsia="Times New Roman" w:hAnsi="Times New Roman" w:cs="Times New Roman"/>
          <w:sz w:val="21"/>
          <w:szCs w:val="21"/>
          <w:lang w:eastAsia="ru-RU"/>
        </w:rPr>
        <w:t xml:space="preserve"> не подкрепленная доказательствами вины Поставщика, рассмотрению не подлежит.</w:t>
      </w:r>
    </w:p>
    <w:p w14:paraId="4F47E45D" w14:textId="77777777" w:rsidR="00C47FC6" w:rsidRPr="00145C1B" w:rsidRDefault="00C47FC6" w:rsidP="00C47FC6">
      <w:pPr>
        <w:suppressAutoHyphens/>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2.18. В случае направления претензии по количеству и/или качеству, Покупатель не вправе использовать Продукцию и обязан за свой счет обеспечить ее ответственное хранение до достижения соглашения между сторонами по предъявленной претензии.</w:t>
      </w:r>
    </w:p>
    <w:p w14:paraId="1410B4B5" w14:textId="77777777" w:rsidR="00C47FC6" w:rsidRPr="00145C1B" w:rsidRDefault="00C47FC6" w:rsidP="00C47FC6">
      <w:pPr>
        <w:suppressAutoHyphens/>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2.19. В случае не поступления от Покупателя претензий в установленные настоящим Договором сроки, а также отсутствия отметки в товаросопроводительных документах об обнаружении недопоставки Товара, Товар считается поставленным Поставщиком и принятым Покупателем без каких-либо претензий, в полном объеме и соответствующего качества.</w:t>
      </w:r>
    </w:p>
    <w:p w14:paraId="5FF12CF6" w14:textId="77777777" w:rsidR="00EB0AF6" w:rsidRPr="00145C1B" w:rsidRDefault="00C47FC6" w:rsidP="00EB0AF6">
      <w:pPr>
        <w:suppressAutoHyphens/>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2.20. В случае передачи Товара ненадлежащего качества, качество которого ухудшилось по вине </w:t>
      </w:r>
      <w:r w:rsidR="00DB60B2" w:rsidRPr="00145C1B">
        <w:rPr>
          <w:rFonts w:ascii="Times New Roman" w:eastAsia="Times New Roman" w:hAnsi="Times New Roman" w:cs="Times New Roman"/>
          <w:sz w:val="21"/>
          <w:szCs w:val="21"/>
          <w:lang w:eastAsia="ru-RU"/>
        </w:rPr>
        <w:t>Поставщика, Поставщик</w:t>
      </w:r>
      <w:r w:rsidRPr="00145C1B">
        <w:rPr>
          <w:rFonts w:ascii="Times New Roman" w:eastAsia="Times New Roman" w:hAnsi="Times New Roman" w:cs="Times New Roman"/>
          <w:sz w:val="21"/>
          <w:szCs w:val="21"/>
          <w:lang w:eastAsia="ru-RU"/>
        </w:rPr>
        <w:t xml:space="preserve"> обязан осуществить замену Товара ненадлежащего качества на Товар надлежащего качества в </w:t>
      </w:r>
      <w:r w:rsidR="00DB60B2" w:rsidRPr="00145C1B">
        <w:rPr>
          <w:rFonts w:ascii="Times New Roman" w:eastAsia="Times New Roman" w:hAnsi="Times New Roman" w:cs="Times New Roman"/>
          <w:sz w:val="21"/>
          <w:szCs w:val="21"/>
          <w:lang w:eastAsia="ru-RU"/>
        </w:rPr>
        <w:t xml:space="preserve">течение </w:t>
      </w:r>
      <w:r w:rsidR="007E54D5">
        <w:rPr>
          <w:rFonts w:ascii="Times New Roman" w:eastAsia="Times New Roman" w:hAnsi="Times New Roman" w:cs="Times New Roman"/>
          <w:sz w:val="21"/>
          <w:szCs w:val="21"/>
          <w:lang w:eastAsia="ru-RU"/>
        </w:rPr>
        <w:t>15</w:t>
      </w:r>
      <w:r w:rsidR="007E54D5" w:rsidRPr="00145C1B">
        <w:rPr>
          <w:rFonts w:ascii="Times New Roman" w:eastAsia="Times New Roman" w:hAnsi="Times New Roman" w:cs="Times New Roman"/>
          <w:sz w:val="21"/>
          <w:szCs w:val="21"/>
          <w:lang w:eastAsia="ru-RU"/>
        </w:rPr>
        <w:t xml:space="preserve"> </w:t>
      </w:r>
      <w:r w:rsidRPr="00145C1B">
        <w:rPr>
          <w:rFonts w:ascii="Times New Roman" w:eastAsia="Times New Roman" w:hAnsi="Times New Roman" w:cs="Times New Roman"/>
          <w:sz w:val="21"/>
          <w:szCs w:val="21"/>
          <w:lang w:eastAsia="ru-RU"/>
        </w:rPr>
        <w:t>(</w:t>
      </w:r>
      <w:r w:rsidR="007E54D5">
        <w:rPr>
          <w:rFonts w:ascii="Times New Roman" w:eastAsia="Times New Roman" w:hAnsi="Times New Roman" w:cs="Times New Roman"/>
          <w:sz w:val="21"/>
          <w:szCs w:val="21"/>
          <w:lang w:eastAsia="ru-RU"/>
        </w:rPr>
        <w:t>пятнадцати</w:t>
      </w:r>
      <w:r w:rsidRPr="00145C1B">
        <w:rPr>
          <w:rFonts w:ascii="Times New Roman" w:eastAsia="Times New Roman" w:hAnsi="Times New Roman" w:cs="Times New Roman"/>
          <w:sz w:val="21"/>
          <w:szCs w:val="21"/>
          <w:lang w:eastAsia="ru-RU"/>
        </w:rPr>
        <w:t xml:space="preserve">) календарных дней. Поставщик освобождается от данной ответственности, если </w:t>
      </w:r>
      <w:r w:rsidR="00DB60B2" w:rsidRPr="00145C1B">
        <w:rPr>
          <w:rFonts w:ascii="Times New Roman" w:eastAsia="Times New Roman" w:hAnsi="Times New Roman" w:cs="Times New Roman"/>
          <w:sz w:val="21"/>
          <w:szCs w:val="21"/>
          <w:lang w:eastAsia="ru-RU"/>
        </w:rPr>
        <w:t>докажет,</w:t>
      </w:r>
      <w:r w:rsidRPr="00145C1B">
        <w:rPr>
          <w:rFonts w:ascii="Times New Roman" w:eastAsia="Times New Roman" w:hAnsi="Times New Roman" w:cs="Times New Roman"/>
          <w:sz w:val="21"/>
          <w:szCs w:val="21"/>
          <w:lang w:eastAsia="ru-RU"/>
        </w:rPr>
        <w:t xml:space="preserve"> что порча Товар произошла не по его вине.</w:t>
      </w:r>
    </w:p>
    <w:p w14:paraId="4256D5D3" w14:textId="77777777" w:rsidR="00EB0AF6" w:rsidRPr="00145C1B" w:rsidRDefault="00EB0AF6" w:rsidP="00EB0AF6">
      <w:pPr>
        <w:suppressAutoHyphens/>
        <w:spacing w:after="0" w:line="240" w:lineRule="auto"/>
        <w:jc w:val="both"/>
        <w:rPr>
          <w:rFonts w:ascii="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2.21. </w:t>
      </w:r>
      <w:r w:rsidR="00C47FC6" w:rsidRPr="00145C1B">
        <w:rPr>
          <w:rFonts w:ascii="Times New Roman" w:hAnsi="Times New Roman" w:cs="Times New Roman"/>
          <w:sz w:val="21"/>
          <w:szCs w:val="21"/>
          <w:lang w:eastAsia="ru-RU"/>
        </w:rPr>
        <w:t xml:space="preserve">Поставщик не несет </w:t>
      </w:r>
      <w:r w:rsidR="00DB60B2" w:rsidRPr="00145C1B">
        <w:rPr>
          <w:rFonts w:ascii="Times New Roman" w:hAnsi="Times New Roman" w:cs="Times New Roman"/>
          <w:sz w:val="21"/>
          <w:szCs w:val="21"/>
          <w:lang w:eastAsia="ru-RU"/>
        </w:rPr>
        <w:t>ответственность за</w:t>
      </w:r>
      <w:r w:rsidR="00C47FC6" w:rsidRPr="00145C1B">
        <w:rPr>
          <w:rFonts w:ascii="Times New Roman" w:hAnsi="Times New Roman" w:cs="Times New Roman"/>
          <w:sz w:val="21"/>
          <w:szCs w:val="21"/>
          <w:lang w:eastAsia="ru-RU"/>
        </w:rPr>
        <w:t xml:space="preserve"> повреждение, недостачу, порчу Товара, его упаковки и другие недостатки в период его транспортировки уполномоченной Покупателем транспортной Компанией, включая несоответствие транспортного средства условиям, предъявляемым к транспортировки данного вида Товара</w:t>
      </w:r>
      <w:r w:rsidR="003F21B6">
        <w:rPr>
          <w:rFonts w:ascii="Times New Roman" w:hAnsi="Times New Roman" w:cs="Times New Roman"/>
          <w:sz w:val="21"/>
          <w:szCs w:val="21"/>
          <w:lang w:eastAsia="ru-RU"/>
        </w:rPr>
        <w:t>, если недостатки возникли по причинам, за которые Поставщик не отвечает</w:t>
      </w:r>
      <w:r w:rsidR="00C47FC6" w:rsidRPr="00145C1B">
        <w:rPr>
          <w:rFonts w:ascii="Times New Roman" w:hAnsi="Times New Roman" w:cs="Times New Roman"/>
          <w:sz w:val="21"/>
          <w:szCs w:val="21"/>
          <w:lang w:eastAsia="ru-RU"/>
        </w:rPr>
        <w:t>. Претензии по ненадлежащей перевозке Товара могут быть предъявлены Поставщику, только в том случае, если Покупатель докажет, что повреждение, недостача, порча Товара, его упаковки и иные повреждения произошли по вине Поставщика и до передачи Товара транспортной Компании, уполномоченной Покупателем.</w:t>
      </w:r>
    </w:p>
    <w:p w14:paraId="1855CE2E" w14:textId="77777777" w:rsidR="00B03C8F" w:rsidRDefault="00B03C8F" w:rsidP="0086315E">
      <w:pPr>
        <w:spacing w:after="0" w:line="240" w:lineRule="auto"/>
        <w:jc w:val="both"/>
        <w:rPr>
          <w:rFonts w:ascii="Times New Roman" w:eastAsia="Times New Roman" w:hAnsi="Times New Roman" w:cs="Times New Roman"/>
          <w:sz w:val="21"/>
          <w:szCs w:val="21"/>
          <w:lang w:eastAsia="ru-RU"/>
        </w:rPr>
      </w:pPr>
    </w:p>
    <w:p w14:paraId="2ED37BFA" w14:textId="77777777" w:rsidR="00B45513" w:rsidRDefault="00B45513" w:rsidP="0086315E">
      <w:pPr>
        <w:spacing w:after="0" w:line="240" w:lineRule="auto"/>
        <w:jc w:val="both"/>
        <w:rPr>
          <w:rFonts w:ascii="Times New Roman" w:eastAsia="Times New Roman" w:hAnsi="Times New Roman" w:cs="Times New Roman"/>
          <w:sz w:val="21"/>
          <w:szCs w:val="21"/>
          <w:lang w:eastAsia="ru-RU"/>
        </w:rPr>
      </w:pPr>
    </w:p>
    <w:p w14:paraId="0247E151" w14:textId="77777777" w:rsidR="00B45513" w:rsidRPr="00145C1B" w:rsidRDefault="00B45513" w:rsidP="0086315E">
      <w:pPr>
        <w:spacing w:after="0" w:line="240" w:lineRule="auto"/>
        <w:jc w:val="both"/>
        <w:rPr>
          <w:rFonts w:ascii="Times New Roman" w:eastAsia="Times New Roman" w:hAnsi="Times New Roman" w:cs="Times New Roman"/>
          <w:sz w:val="21"/>
          <w:szCs w:val="21"/>
          <w:lang w:eastAsia="ru-RU"/>
        </w:rPr>
      </w:pPr>
    </w:p>
    <w:p w14:paraId="1A9B9C72" w14:textId="77777777" w:rsidR="00D5578F" w:rsidRPr="00145C1B" w:rsidRDefault="00D5578F" w:rsidP="0086315E">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r w:rsidRPr="00145C1B">
        <w:rPr>
          <w:rFonts w:ascii="Times New Roman" w:eastAsia="Times New Roman" w:hAnsi="Times New Roman" w:cs="Times New Roman"/>
          <w:b/>
          <w:sz w:val="21"/>
          <w:szCs w:val="21"/>
          <w:lang w:eastAsia="ru-RU"/>
        </w:rPr>
        <w:t xml:space="preserve">3. </w:t>
      </w:r>
      <w:r w:rsidR="00B03C8F" w:rsidRPr="00145C1B">
        <w:rPr>
          <w:rFonts w:ascii="Times New Roman" w:eastAsia="Times New Roman" w:hAnsi="Times New Roman" w:cs="Times New Roman"/>
          <w:b/>
          <w:sz w:val="21"/>
          <w:szCs w:val="21"/>
          <w:lang w:eastAsia="ru-RU"/>
        </w:rPr>
        <w:t xml:space="preserve"> Стоимость Товара </w:t>
      </w:r>
      <w:r w:rsidR="00DB60B2" w:rsidRPr="00145C1B">
        <w:rPr>
          <w:rFonts w:ascii="Times New Roman" w:eastAsia="Times New Roman" w:hAnsi="Times New Roman" w:cs="Times New Roman"/>
          <w:b/>
          <w:sz w:val="21"/>
          <w:szCs w:val="21"/>
          <w:lang w:eastAsia="ru-RU"/>
        </w:rPr>
        <w:t>и порядок</w:t>
      </w:r>
      <w:r w:rsidRPr="00145C1B">
        <w:rPr>
          <w:rFonts w:ascii="Times New Roman" w:eastAsia="Times New Roman" w:hAnsi="Times New Roman" w:cs="Times New Roman"/>
          <w:b/>
          <w:sz w:val="21"/>
          <w:szCs w:val="21"/>
          <w:lang w:eastAsia="ru-RU"/>
        </w:rPr>
        <w:t xml:space="preserve"> расчетов по договору</w:t>
      </w:r>
    </w:p>
    <w:p w14:paraId="5ECD87D9" w14:textId="2775412A"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3.1. Цена Товара указывается</w:t>
      </w:r>
      <w:r w:rsidR="003F21B6">
        <w:rPr>
          <w:rFonts w:ascii="Times New Roman" w:eastAsia="Times New Roman" w:hAnsi="Times New Roman" w:cs="Times New Roman"/>
          <w:sz w:val="21"/>
          <w:szCs w:val="21"/>
          <w:lang w:eastAsia="ru-RU"/>
        </w:rPr>
        <w:t xml:space="preserve"> в заявке и </w:t>
      </w:r>
      <w:r w:rsidRPr="00145C1B">
        <w:rPr>
          <w:rFonts w:ascii="Times New Roman" w:eastAsia="Times New Roman" w:hAnsi="Times New Roman" w:cs="Times New Roman"/>
          <w:sz w:val="21"/>
          <w:szCs w:val="21"/>
          <w:lang w:eastAsia="ru-RU"/>
        </w:rPr>
        <w:t xml:space="preserve">в счете Поставщика на каждую заказанную согласно заявке Покупателя </w:t>
      </w:r>
      <w:r w:rsidR="004D1E10" w:rsidRPr="00145C1B">
        <w:rPr>
          <w:rFonts w:ascii="Times New Roman" w:eastAsia="Times New Roman" w:hAnsi="Times New Roman" w:cs="Times New Roman"/>
          <w:sz w:val="21"/>
          <w:szCs w:val="21"/>
          <w:lang w:eastAsia="ru-RU"/>
        </w:rPr>
        <w:t>партию Товара</w:t>
      </w:r>
      <w:r w:rsidRPr="00145C1B">
        <w:rPr>
          <w:rFonts w:ascii="Times New Roman" w:eastAsia="Times New Roman" w:hAnsi="Times New Roman" w:cs="Times New Roman"/>
          <w:sz w:val="21"/>
          <w:szCs w:val="21"/>
          <w:lang w:eastAsia="ru-RU"/>
        </w:rPr>
        <w:t>.</w:t>
      </w:r>
    </w:p>
    <w:p w14:paraId="0DE176C9"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lastRenderedPageBreak/>
        <w:t xml:space="preserve">3.2. Поставщик не </w:t>
      </w:r>
      <w:r w:rsidR="004D1E10" w:rsidRPr="00145C1B">
        <w:rPr>
          <w:rFonts w:ascii="Times New Roman" w:eastAsia="Times New Roman" w:hAnsi="Times New Roman" w:cs="Times New Roman"/>
          <w:sz w:val="21"/>
          <w:szCs w:val="21"/>
          <w:lang w:eastAsia="ru-RU"/>
        </w:rPr>
        <w:t>имеет права</w:t>
      </w:r>
      <w:r w:rsidRPr="00145C1B">
        <w:rPr>
          <w:rFonts w:ascii="Times New Roman" w:eastAsia="Times New Roman" w:hAnsi="Times New Roman" w:cs="Times New Roman"/>
          <w:sz w:val="21"/>
          <w:szCs w:val="21"/>
          <w:lang w:eastAsia="ru-RU"/>
        </w:rPr>
        <w:t xml:space="preserve"> в одностороннем порядке по своему усмотрению изменить цены, на оплаченный Товар</w:t>
      </w:r>
      <w:r w:rsidR="00621AE1">
        <w:rPr>
          <w:rFonts w:ascii="Times New Roman" w:eastAsia="Times New Roman" w:hAnsi="Times New Roman" w:cs="Times New Roman"/>
          <w:sz w:val="21"/>
          <w:szCs w:val="21"/>
          <w:lang w:eastAsia="ru-RU"/>
        </w:rPr>
        <w:t>, а также на товар, согласованный в заявке (если условием оплаты не является 100 % предоплата)</w:t>
      </w:r>
      <w:r w:rsidRPr="00145C1B">
        <w:rPr>
          <w:rFonts w:ascii="Times New Roman" w:eastAsia="Times New Roman" w:hAnsi="Times New Roman" w:cs="Times New Roman"/>
          <w:sz w:val="21"/>
          <w:szCs w:val="21"/>
          <w:lang w:eastAsia="ru-RU"/>
        </w:rPr>
        <w:t xml:space="preserve">. Поставщик имеет право изменить стоимость Товара, уведомив предварительно об этом Покупателя в письменной форме (факсом) </w:t>
      </w:r>
      <w:r w:rsidR="004D1E10" w:rsidRPr="00145C1B">
        <w:rPr>
          <w:rFonts w:ascii="Times New Roman" w:eastAsia="Times New Roman" w:hAnsi="Times New Roman" w:cs="Times New Roman"/>
          <w:sz w:val="21"/>
          <w:szCs w:val="21"/>
          <w:lang w:eastAsia="ru-RU"/>
        </w:rPr>
        <w:t>не менее</w:t>
      </w:r>
      <w:r w:rsidRPr="00145C1B">
        <w:rPr>
          <w:rFonts w:ascii="Times New Roman" w:eastAsia="Times New Roman" w:hAnsi="Times New Roman" w:cs="Times New Roman"/>
          <w:sz w:val="21"/>
          <w:szCs w:val="21"/>
          <w:lang w:eastAsia="ru-RU"/>
        </w:rPr>
        <w:t xml:space="preserve"> чем за 10 (Десять) рабочих дней до момента изменения цены товара.</w:t>
      </w:r>
    </w:p>
    <w:p w14:paraId="1D96C687"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3.3. Покупатель обязуется оплатить 100% (сто процентов) стоимости заказанной партии </w:t>
      </w:r>
      <w:r w:rsidR="004D1E10" w:rsidRPr="00145C1B">
        <w:rPr>
          <w:rFonts w:ascii="Times New Roman" w:eastAsia="Times New Roman" w:hAnsi="Times New Roman" w:cs="Times New Roman"/>
          <w:sz w:val="21"/>
          <w:szCs w:val="21"/>
          <w:lang w:eastAsia="ru-RU"/>
        </w:rPr>
        <w:t>Товара, указанной</w:t>
      </w:r>
      <w:r w:rsidRPr="00145C1B">
        <w:rPr>
          <w:rFonts w:ascii="Times New Roman" w:eastAsia="Times New Roman" w:hAnsi="Times New Roman" w:cs="Times New Roman"/>
          <w:sz w:val="21"/>
          <w:szCs w:val="21"/>
          <w:lang w:eastAsia="ru-RU"/>
        </w:rPr>
        <w:t xml:space="preserve"> в счете Поставщика.</w:t>
      </w:r>
    </w:p>
    <w:p w14:paraId="3C4AE3CA" w14:textId="77777777" w:rsidR="00B03C8F" w:rsidRDefault="00D5578F" w:rsidP="00B03C8F">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3.4.</w:t>
      </w:r>
      <w:r w:rsidR="003F21B6">
        <w:rPr>
          <w:rFonts w:ascii="Times New Roman" w:eastAsia="Times New Roman" w:hAnsi="Times New Roman" w:cs="Times New Roman"/>
          <w:sz w:val="21"/>
          <w:szCs w:val="21"/>
          <w:lang w:eastAsia="ru-RU"/>
        </w:rPr>
        <w:t xml:space="preserve"> Поставщик передает вместе с каждой партией Товара товарную накладную, счет-фактуру</w:t>
      </w:r>
      <w:r w:rsidR="00F160A4">
        <w:rPr>
          <w:rFonts w:ascii="Times New Roman" w:eastAsia="Times New Roman" w:hAnsi="Times New Roman" w:cs="Times New Roman"/>
          <w:sz w:val="21"/>
          <w:szCs w:val="21"/>
          <w:lang w:eastAsia="ru-RU"/>
        </w:rPr>
        <w:t xml:space="preserve"> </w:t>
      </w:r>
      <w:r w:rsidR="00F160A4" w:rsidRPr="00F57728">
        <w:rPr>
          <w:rFonts w:ascii="Times New Roman" w:eastAsia="Times New Roman" w:hAnsi="Times New Roman" w:cs="Times New Roman"/>
          <w:sz w:val="21"/>
          <w:szCs w:val="21"/>
          <w:lang w:eastAsia="ru-RU"/>
        </w:rPr>
        <w:t>или УПД</w:t>
      </w:r>
      <w:r w:rsidR="003F21B6">
        <w:rPr>
          <w:rFonts w:ascii="Times New Roman" w:eastAsia="Times New Roman" w:hAnsi="Times New Roman" w:cs="Times New Roman"/>
          <w:sz w:val="21"/>
          <w:szCs w:val="21"/>
          <w:lang w:eastAsia="ru-RU"/>
        </w:rPr>
        <w:t xml:space="preserve">, документы, подтверждающие качество и гарантийные документы на товар, а также иные документы в соответствии с требованиями законодательства РФ, предъявляемыми к данному виду Товара. </w:t>
      </w:r>
      <w:r w:rsidR="00B03C8F" w:rsidRPr="00145C1B">
        <w:rPr>
          <w:rFonts w:ascii="Times New Roman" w:eastAsia="Times New Roman" w:hAnsi="Times New Roman" w:cs="Times New Roman"/>
          <w:sz w:val="21"/>
          <w:szCs w:val="21"/>
          <w:lang w:eastAsia="ru-RU"/>
        </w:rPr>
        <w:t xml:space="preserve">Покупатель обязан осуществлять входящий контроль сопроводительной документации на Товар. </w:t>
      </w:r>
      <w:r w:rsidR="003F21B6">
        <w:rPr>
          <w:rFonts w:ascii="Times New Roman" w:eastAsia="Times New Roman" w:hAnsi="Times New Roman" w:cs="Times New Roman"/>
          <w:sz w:val="21"/>
          <w:szCs w:val="21"/>
          <w:lang w:eastAsia="ru-RU"/>
        </w:rPr>
        <w:t xml:space="preserve">В случае выявления несоответствий Покупатель уведомляет Поставщика в течение 10 (десяти) рабочих дней со дня получения Товара. Поставщик обязуется представить отсутствующие или некорректно оформленные документы Покупателю в течение3 (трех) рабочих дней со дня получения уведомления. </w:t>
      </w:r>
    </w:p>
    <w:p w14:paraId="20117F72" w14:textId="77777777" w:rsidR="0060732C" w:rsidRPr="00145C1B" w:rsidRDefault="0060732C" w:rsidP="00B03C8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3.5. При исполнении настоящего договора его сторонами дополнительно осуществляется электронный документооборот (ЭДО) через оператора электронного документооборота, соответствующего установленным налоговыми органами требованиям, если иное не установлено соглашением сторон договора. Если составление электронного документа невозможно или затруднительно, по соглашению сторон в отдельных случаях могут оформляться дополнительные документы на бумаге. </w:t>
      </w:r>
      <w:r w:rsidR="00B45513">
        <w:rPr>
          <w:rFonts w:ascii="Times New Roman" w:eastAsia="Times New Roman" w:hAnsi="Times New Roman" w:cs="Times New Roman"/>
          <w:sz w:val="21"/>
          <w:szCs w:val="21"/>
          <w:lang w:eastAsia="ru-RU"/>
        </w:rPr>
        <w:t>Электронные документы, отправляемые и получаемые через систему ЭДО, в целях исполнения настоящего договора имеют точно такую же юридическую силу, как и документы, оформленные на бумажных носителях и подписанные собственноручной подписью. При использовании электронного документа такой же документ на бумаге не составляется.</w:t>
      </w:r>
      <w:r w:rsidR="00377BCA">
        <w:rPr>
          <w:rFonts w:ascii="Times New Roman" w:eastAsia="Times New Roman" w:hAnsi="Times New Roman" w:cs="Times New Roman"/>
          <w:sz w:val="21"/>
          <w:szCs w:val="21"/>
          <w:lang w:eastAsia="ru-RU"/>
        </w:rPr>
        <w:t xml:space="preserve"> В целях автоматизированной проверки Поставщиком полномочий лиц, подписывающих электронные документы, Покупатель обязуется сообщать ему отпечатки сертификатов (</w:t>
      </w:r>
      <w:r w:rsidR="00377BCA">
        <w:rPr>
          <w:rFonts w:ascii="Times New Roman" w:eastAsia="Times New Roman" w:hAnsi="Times New Roman" w:cs="Times New Roman"/>
          <w:sz w:val="21"/>
          <w:szCs w:val="21"/>
          <w:lang w:val="en-US" w:eastAsia="ru-RU"/>
        </w:rPr>
        <w:t>thumbprint</w:t>
      </w:r>
      <w:r w:rsidR="00377BCA" w:rsidRPr="00377BCA">
        <w:rPr>
          <w:rFonts w:ascii="Times New Roman" w:eastAsia="Times New Roman" w:hAnsi="Times New Roman" w:cs="Times New Roman"/>
          <w:sz w:val="21"/>
          <w:szCs w:val="21"/>
          <w:lang w:eastAsia="ru-RU"/>
        </w:rPr>
        <w:t>)</w:t>
      </w:r>
      <w:r w:rsidR="00377BCA">
        <w:rPr>
          <w:rFonts w:ascii="Times New Roman" w:eastAsia="Times New Roman" w:hAnsi="Times New Roman" w:cs="Times New Roman"/>
          <w:sz w:val="21"/>
          <w:szCs w:val="21"/>
          <w:lang w:eastAsia="ru-RU"/>
        </w:rPr>
        <w:t xml:space="preserve"> электронных подписей своих представителей до начала использования этих подписей. Поставщик вправе отказаться от передачи товара по документу, оформленному с использованием электронных подписей, отпечатки сертификатов которых ему не были сообщены.</w:t>
      </w:r>
    </w:p>
    <w:p w14:paraId="5A5301B1" w14:textId="77777777" w:rsidR="00D5578F" w:rsidRPr="00145C1B" w:rsidRDefault="00B03C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3.</w:t>
      </w:r>
      <w:r w:rsidR="00B45513">
        <w:rPr>
          <w:rFonts w:ascii="Times New Roman" w:eastAsia="Times New Roman" w:hAnsi="Times New Roman" w:cs="Times New Roman"/>
          <w:sz w:val="21"/>
          <w:szCs w:val="21"/>
          <w:lang w:eastAsia="ru-RU"/>
        </w:rPr>
        <w:t>6</w:t>
      </w:r>
      <w:r w:rsidRPr="00145C1B">
        <w:rPr>
          <w:rFonts w:ascii="Times New Roman" w:eastAsia="Times New Roman" w:hAnsi="Times New Roman" w:cs="Times New Roman"/>
          <w:sz w:val="21"/>
          <w:szCs w:val="21"/>
          <w:lang w:eastAsia="ru-RU"/>
        </w:rPr>
        <w:t xml:space="preserve">. </w:t>
      </w:r>
      <w:r w:rsidR="00D5578F" w:rsidRPr="00145C1B">
        <w:rPr>
          <w:rFonts w:ascii="Times New Roman" w:eastAsia="Times New Roman" w:hAnsi="Times New Roman" w:cs="Times New Roman"/>
          <w:sz w:val="21"/>
          <w:szCs w:val="21"/>
          <w:lang w:eastAsia="ru-RU"/>
        </w:rPr>
        <w:t>Оплату</w:t>
      </w:r>
      <w:r w:rsidR="003F21B6">
        <w:rPr>
          <w:rFonts w:ascii="Times New Roman" w:eastAsia="Times New Roman" w:hAnsi="Times New Roman" w:cs="Times New Roman"/>
          <w:sz w:val="21"/>
          <w:szCs w:val="21"/>
          <w:lang w:eastAsia="ru-RU"/>
        </w:rPr>
        <w:t xml:space="preserve"> </w:t>
      </w:r>
      <w:r w:rsidR="00DB60B2" w:rsidRPr="00145C1B">
        <w:rPr>
          <w:rFonts w:ascii="Times New Roman" w:eastAsia="Times New Roman" w:hAnsi="Times New Roman" w:cs="Times New Roman"/>
          <w:sz w:val="21"/>
          <w:szCs w:val="21"/>
          <w:lang w:eastAsia="ru-RU"/>
        </w:rPr>
        <w:t>Товара Покупатель</w:t>
      </w:r>
      <w:r w:rsidR="00D5578F" w:rsidRPr="00145C1B">
        <w:rPr>
          <w:rFonts w:ascii="Times New Roman" w:eastAsia="Times New Roman" w:hAnsi="Times New Roman" w:cs="Times New Roman"/>
          <w:sz w:val="21"/>
          <w:szCs w:val="21"/>
          <w:lang w:eastAsia="ru-RU"/>
        </w:rPr>
        <w:t xml:space="preserve"> производит в рублях, платежным поручением в безналичном порядке </w:t>
      </w:r>
      <w:r w:rsidR="004D1E10" w:rsidRPr="00145C1B">
        <w:rPr>
          <w:rFonts w:ascii="Times New Roman" w:eastAsia="Times New Roman" w:hAnsi="Times New Roman" w:cs="Times New Roman"/>
          <w:sz w:val="21"/>
          <w:szCs w:val="21"/>
          <w:lang w:eastAsia="ru-RU"/>
        </w:rPr>
        <w:t>на расчетные</w:t>
      </w:r>
      <w:r w:rsidR="00D5578F" w:rsidRPr="00145C1B">
        <w:rPr>
          <w:rFonts w:ascii="Times New Roman" w:eastAsia="Times New Roman" w:hAnsi="Times New Roman" w:cs="Times New Roman"/>
          <w:sz w:val="21"/>
          <w:szCs w:val="21"/>
          <w:lang w:eastAsia="ru-RU"/>
        </w:rPr>
        <w:t xml:space="preserve"> счета Поставщика, указанные в п. 10 настоящего договора. </w:t>
      </w:r>
    </w:p>
    <w:p w14:paraId="3D74D5DE"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3.</w:t>
      </w:r>
      <w:r w:rsidR="00B45513">
        <w:rPr>
          <w:rFonts w:ascii="Times New Roman" w:eastAsia="Times New Roman" w:hAnsi="Times New Roman" w:cs="Times New Roman"/>
          <w:sz w:val="21"/>
          <w:szCs w:val="21"/>
          <w:lang w:eastAsia="ru-RU"/>
        </w:rPr>
        <w:t>7</w:t>
      </w:r>
      <w:r w:rsidRPr="00145C1B">
        <w:rPr>
          <w:rFonts w:ascii="Times New Roman" w:eastAsia="Times New Roman" w:hAnsi="Times New Roman" w:cs="Times New Roman"/>
          <w:sz w:val="21"/>
          <w:szCs w:val="21"/>
          <w:lang w:eastAsia="ru-RU"/>
        </w:rPr>
        <w:t xml:space="preserve">. Стороны ежеквартально проводят сверку расчетов по произведенным поставкам товара, для чего Поставщик готовит проект Акта сверки и направляет его Покупателю в срок не позднее десятого числа месяца, следующего за кварталом, по которому производится сверка. В случае не поступления от Покупателя возражений и/ или подписанного Акта сверки, в течение </w:t>
      </w:r>
      <w:r w:rsidR="00621AE1">
        <w:rPr>
          <w:rFonts w:ascii="Times New Roman" w:eastAsia="Times New Roman" w:hAnsi="Times New Roman" w:cs="Times New Roman"/>
          <w:sz w:val="21"/>
          <w:szCs w:val="21"/>
          <w:lang w:eastAsia="ru-RU"/>
        </w:rPr>
        <w:t>10</w:t>
      </w:r>
      <w:r w:rsidR="00621AE1" w:rsidRPr="00145C1B">
        <w:rPr>
          <w:rFonts w:ascii="Times New Roman" w:eastAsia="Times New Roman" w:hAnsi="Times New Roman" w:cs="Times New Roman"/>
          <w:sz w:val="21"/>
          <w:szCs w:val="21"/>
          <w:lang w:eastAsia="ru-RU"/>
        </w:rPr>
        <w:t xml:space="preserve"> </w:t>
      </w:r>
      <w:r w:rsidRPr="00145C1B">
        <w:rPr>
          <w:rFonts w:ascii="Times New Roman" w:eastAsia="Times New Roman" w:hAnsi="Times New Roman" w:cs="Times New Roman"/>
          <w:sz w:val="21"/>
          <w:szCs w:val="21"/>
          <w:lang w:eastAsia="ru-RU"/>
        </w:rPr>
        <w:t>(</w:t>
      </w:r>
      <w:r w:rsidR="00621AE1">
        <w:rPr>
          <w:rFonts w:ascii="Times New Roman" w:eastAsia="Times New Roman" w:hAnsi="Times New Roman" w:cs="Times New Roman"/>
          <w:sz w:val="21"/>
          <w:szCs w:val="21"/>
          <w:lang w:eastAsia="ru-RU"/>
        </w:rPr>
        <w:t>десяти</w:t>
      </w:r>
      <w:r w:rsidRPr="00145C1B">
        <w:rPr>
          <w:rFonts w:ascii="Times New Roman" w:eastAsia="Times New Roman" w:hAnsi="Times New Roman" w:cs="Times New Roman"/>
          <w:sz w:val="21"/>
          <w:szCs w:val="21"/>
          <w:lang w:eastAsia="ru-RU"/>
        </w:rPr>
        <w:t xml:space="preserve">) </w:t>
      </w:r>
      <w:r w:rsidR="00621AE1">
        <w:rPr>
          <w:rFonts w:ascii="Times New Roman" w:eastAsia="Times New Roman" w:hAnsi="Times New Roman" w:cs="Times New Roman"/>
          <w:sz w:val="21"/>
          <w:szCs w:val="21"/>
          <w:lang w:eastAsia="ru-RU"/>
        </w:rPr>
        <w:t>рабочих</w:t>
      </w:r>
      <w:r w:rsidR="00621AE1" w:rsidRPr="00145C1B">
        <w:rPr>
          <w:rFonts w:ascii="Times New Roman" w:eastAsia="Times New Roman" w:hAnsi="Times New Roman" w:cs="Times New Roman"/>
          <w:sz w:val="21"/>
          <w:szCs w:val="21"/>
          <w:lang w:eastAsia="ru-RU"/>
        </w:rPr>
        <w:t xml:space="preserve"> </w:t>
      </w:r>
      <w:r w:rsidRPr="00145C1B">
        <w:rPr>
          <w:rFonts w:ascii="Times New Roman" w:eastAsia="Times New Roman" w:hAnsi="Times New Roman" w:cs="Times New Roman"/>
          <w:sz w:val="21"/>
          <w:szCs w:val="21"/>
          <w:lang w:eastAsia="ru-RU"/>
        </w:rPr>
        <w:t>дней со дня получения акта сверки, он считается принятым в редакции Поставщика.</w:t>
      </w:r>
    </w:p>
    <w:p w14:paraId="463D7513" w14:textId="77777777" w:rsidR="00D5578F" w:rsidRPr="00145C1B" w:rsidRDefault="00D5578F" w:rsidP="0086315E">
      <w:pPr>
        <w:spacing w:after="0" w:line="240" w:lineRule="auto"/>
        <w:jc w:val="both"/>
        <w:rPr>
          <w:rFonts w:ascii="Times New Roman" w:eastAsia="Times New Roman" w:hAnsi="Times New Roman" w:cs="Times New Roman"/>
          <w:color w:val="984806"/>
          <w:sz w:val="21"/>
          <w:szCs w:val="21"/>
          <w:lang w:eastAsia="ru-RU"/>
        </w:rPr>
      </w:pPr>
      <w:r w:rsidRPr="00145C1B">
        <w:rPr>
          <w:rFonts w:ascii="Times New Roman" w:eastAsia="Times New Roman" w:hAnsi="Times New Roman" w:cs="Times New Roman"/>
          <w:sz w:val="21"/>
          <w:szCs w:val="21"/>
          <w:lang w:eastAsia="ru-RU"/>
        </w:rPr>
        <w:t>3.</w:t>
      </w:r>
      <w:r w:rsidR="00B45513">
        <w:rPr>
          <w:rFonts w:ascii="Times New Roman" w:eastAsia="Times New Roman" w:hAnsi="Times New Roman" w:cs="Times New Roman"/>
          <w:sz w:val="21"/>
          <w:szCs w:val="21"/>
          <w:lang w:eastAsia="ru-RU"/>
        </w:rPr>
        <w:t>8</w:t>
      </w:r>
      <w:r w:rsidRPr="00145C1B">
        <w:rPr>
          <w:rFonts w:ascii="Times New Roman" w:eastAsia="Times New Roman" w:hAnsi="Times New Roman" w:cs="Times New Roman"/>
          <w:sz w:val="21"/>
          <w:szCs w:val="21"/>
          <w:lang w:eastAsia="ru-RU"/>
        </w:rPr>
        <w:t>. Датой оплаты считается дата поступления денежных средств на Расчётный счет банка Поставщика</w:t>
      </w:r>
      <w:r w:rsidRPr="00145C1B">
        <w:rPr>
          <w:rFonts w:ascii="Times New Roman" w:eastAsia="Times New Roman" w:hAnsi="Times New Roman" w:cs="Times New Roman"/>
          <w:color w:val="984806"/>
          <w:sz w:val="21"/>
          <w:szCs w:val="21"/>
          <w:lang w:eastAsia="ru-RU"/>
        </w:rPr>
        <w:t>.</w:t>
      </w:r>
    </w:p>
    <w:p w14:paraId="3EC1220F" w14:textId="77777777" w:rsidR="00B45513" w:rsidRDefault="00B45513" w:rsidP="0086315E">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p>
    <w:p w14:paraId="12447038" w14:textId="77777777" w:rsidR="00D5578F" w:rsidRPr="00145C1B" w:rsidRDefault="00D5578F" w:rsidP="0086315E">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r w:rsidRPr="00145C1B">
        <w:rPr>
          <w:rFonts w:ascii="Times New Roman" w:eastAsia="Times New Roman" w:hAnsi="Times New Roman" w:cs="Times New Roman"/>
          <w:b/>
          <w:sz w:val="21"/>
          <w:szCs w:val="21"/>
          <w:lang w:eastAsia="ru-RU"/>
        </w:rPr>
        <w:t>4. Ответственность сторон</w:t>
      </w:r>
      <w:r w:rsidR="00254F82" w:rsidRPr="00145C1B">
        <w:rPr>
          <w:rFonts w:ascii="Times New Roman" w:eastAsia="Times New Roman" w:hAnsi="Times New Roman" w:cs="Times New Roman"/>
          <w:b/>
          <w:sz w:val="21"/>
          <w:szCs w:val="21"/>
          <w:lang w:eastAsia="ru-RU"/>
        </w:rPr>
        <w:t>.</w:t>
      </w:r>
    </w:p>
    <w:p w14:paraId="6691D4DB"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4.1. В случае если Поставщик не исполняет обязательств по поставке товара в установленный срок (день), Покупатель вправе предъявить Поставщику требование об уплате пени в размере </w:t>
      </w:r>
      <w:r w:rsidRPr="00145C1B">
        <w:rPr>
          <w:rFonts w:ascii="Times New Roman" w:eastAsia="Times New Roman" w:hAnsi="Times New Roman" w:cs="Times New Roman"/>
          <w:bCs/>
          <w:sz w:val="21"/>
          <w:szCs w:val="21"/>
          <w:lang w:eastAsia="ru-RU"/>
        </w:rPr>
        <w:t>0,1%</w:t>
      </w:r>
      <w:r w:rsidRPr="00145C1B">
        <w:rPr>
          <w:rFonts w:ascii="Times New Roman" w:eastAsia="Times New Roman" w:hAnsi="Times New Roman" w:cs="Times New Roman"/>
          <w:sz w:val="21"/>
          <w:szCs w:val="21"/>
          <w:lang w:eastAsia="ru-RU"/>
        </w:rPr>
        <w:t xml:space="preserve"> от стоимости подлежащего поставке товара за каждый день просрочки до фактического исполнения обязательства, но не более 10% от суммы стоимости подлежащей поставке партии Товара. В случае просрочки поставки товара на срок более 30 (тридцать) дней Покупатель вправе отказаться от принятия товара.</w:t>
      </w:r>
    </w:p>
    <w:p w14:paraId="039FBE76"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4.2. В случае, если Покупатель не исполняет обязательств по оплате товара в сроки, установленные договором, Поставщик вправе предъявить Покупателю требование об </w:t>
      </w:r>
      <w:r w:rsidR="004D1E10" w:rsidRPr="00145C1B">
        <w:rPr>
          <w:rFonts w:ascii="Times New Roman" w:eastAsia="Times New Roman" w:hAnsi="Times New Roman" w:cs="Times New Roman"/>
          <w:sz w:val="21"/>
          <w:szCs w:val="21"/>
          <w:lang w:eastAsia="ru-RU"/>
        </w:rPr>
        <w:t xml:space="preserve">уплате </w:t>
      </w:r>
      <w:r w:rsidR="00621AE1">
        <w:rPr>
          <w:rFonts w:ascii="Times New Roman" w:eastAsia="Times New Roman" w:hAnsi="Times New Roman" w:cs="Times New Roman"/>
          <w:sz w:val="21"/>
          <w:szCs w:val="21"/>
          <w:lang w:eastAsia="ru-RU"/>
        </w:rPr>
        <w:t>пени</w:t>
      </w:r>
      <w:r w:rsidR="00621AE1" w:rsidRPr="00145C1B">
        <w:rPr>
          <w:rFonts w:ascii="Times New Roman" w:eastAsia="Times New Roman" w:hAnsi="Times New Roman" w:cs="Times New Roman"/>
          <w:sz w:val="21"/>
          <w:szCs w:val="21"/>
          <w:lang w:eastAsia="ru-RU"/>
        </w:rPr>
        <w:t xml:space="preserve"> </w:t>
      </w:r>
      <w:r w:rsidRPr="00145C1B">
        <w:rPr>
          <w:rFonts w:ascii="Times New Roman" w:eastAsia="Times New Roman" w:hAnsi="Times New Roman" w:cs="Times New Roman"/>
          <w:sz w:val="21"/>
          <w:szCs w:val="21"/>
          <w:lang w:eastAsia="ru-RU"/>
        </w:rPr>
        <w:t xml:space="preserve">в размере </w:t>
      </w:r>
      <w:r w:rsidR="00621AE1">
        <w:rPr>
          <w:rFonts w:ascii="Times New Roman" w:eastAsia="Times New Roman" w:hAnsi="Times New Roman" w:cs="Times New Roman"/>
          <w:sz w:val="21"/>
          <w:szCs w:val="21"/>
          <w:lang w:eastAsia="ru-RU"/>
        </w:rPr>
        <w:t>0,1</w:t>
      </w:r>
      <w:r w:rsidRPr="00145C1B">
        <w:rPr>
          <w:rFonts w:ascii="Times New Roman" w:eastAsia="Times New Roman" w:hAnsi="Times New Roman" w:cs="Times New Roman"/>
          <w:sz w:val="21"/>
          <w:szCs w:val="21"/>
          <w:lang w:eastAsia="ru-RU"/>
        </w:rPr>
        <w:t>% от стоимости неоплаченных товаров</w:t>
      </w:r>
      <w:r w:rsidR="00621AE1">
        <w:rPr>
          <w:rFonts w:ascii="Times New Roman" w:eastAsia="Times New Roman" w:hAnsi="Times New Roman" w:cs="Times New Roman"/>
          <w:sz w:val="21"/>
          <w:szCs w:val="21"/>
          <w:lang w:eastAsia="ru-RU"/>
        </w:rPr>
        <w:t xml:space="preserve"> за каждый день просрочки, но не более 10 % от суммы стоимости подлежащей поставке партии Товара</w:t>
      </w:r>
      <w:r w:rsidRPr="00145C1B">
        <w:rPr>
          <w:rFonts w:ascii="Times New Roman" w:eastAsia="Times New Roman" w:hAnsi="Times New Roman" w:cs="Times New Roman"/>
          <w:sz w:val="21"/>
          <w:szCs w:val="21"/>
          <w:lang w:eastAsia="ru-RU"/>
        </w:rPr>
        <w:t>.</w:t>
      </w:r>
      <w:r w:rsidR="00621AE1">
        <w:rPr>
          <w:rFonts w:ascii="Times New Roman" w:eastAsia="Times New Roman" w:hAnsi="Times New Roman" w:cs="Times New Roman"/>
          <w:sz w:val="21"/>
          <w:szCs w:val="21"/>
          <w:lang w:eastAsia="ru-RU"/>
        </w:rPr>
        <w:t xml:space="preserve"> В случае если условием оплаты является 100 % предоплата за Товар, данный пункт не применяется, штрафные санкции Покупателем не уплачиваются.</w:t>
      </w:r>
      <w:r w:rsidRPr="00145C1B">
        <w:rPr>
          <w:rFonts w:ascii="Times New Roman" w:eastAsia="Times New Roman" w:hAnsi="Times New Roman" w:cs="Times New Roman"/>
          <w:sz w:val="21"/>
          <w:szCs w:val="21"/>
          <w:lang w:eastAsia="ru-RU"/>
        </w:rPr>
        <w:t xml:space="preserve"> </w:t>
      </w:r>
    </w:p>
    <w:p w14:paraId="225A73BC"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4.3. Стороны несут имущественную ответственность, не предусмотренную настоящим договором, в соответствии с гражданским законодательством.</w:t>
      </w:r>
    </w:p>
    <w:p w14:paraId="0316B5FD" w14:textId="77777777" w:rsidR="00B45513" w:rsidRDefault="00B45513" w:rsidP="0086315E">
      <w:pPr>
        <w:spacing w:after="0" w:line="240" w:lineRule="auto"/>
        <w:jc w:val="center"/>
        <w:rPr>
          <w:rFonts w:ascii="Times New Roman" w:eastAsia="Times New Roman" w:hAnsi="Times New Roman" w:cs="Times New Roman"/>
          <w:b/>
          <w:sz w:val="21"/>
          <w:szCs w:val="21"/>
          <w:lang w:eastAsia="ru-RU"/>
        </w:rPr>
      </w:pPr>
    </w:p>
    <w:p w14:paraId="1950515A" w14:textId="77777777" w:rsidR="00D5578F" w:rsidRPr="00145C1B" w:rsidRDefault="00D5578F" w:rsidP="0086315E">
      <w:pPr>
        <w:spacing w:after="0" w:line="240" w:lineRule="auto"/>
        <w:jc w:val="center"/>
        <w:rPr>
          <w:rFonts w:ascii="Times New Roman" w:eastAsia="Times New Roman" w:hAnsi="Times New Roman" w:cs="Times New Roman"/>
          <w:b/>
          <w:sz w:val="21"/>
          <w:szCs w:val="21"/>
          <w:lang w:eastAsia="ru-RU"/>
        </w:rPr>
      </w:pPr>
      <w:r w:rsidRPr="00145C1B">
        <w:rPr>
          <w:rFonts w:ascii="Times New Roman" w:eastAsia="Times New Roman" w:hAnsi="Times New Roman" w:cs="Times New Roman"/>
          <w:b/>
          <w:sz w:val="21"/>
          <w:szCs w:val="21"/>
          <w:lang w:eastAsia="ru-RU"/>
        </w:rPr>
        <w:t>5. Условия гарантии.</w:t>
      </w:r>
    </w:p>
    <w:p w14:paraId="394DA424" w14:textId="77777777" w:rsidR="00F160A4" w:rsidRPr="00F160A4" w:rsidRDefault="00F160A4" w:rsidP="00F160A4">
      <w:pPr>
        <w:spacing w:after="0" w:line="240" w:lineRule="auto"/>
        <w:jc w:val="both"/>
        <w:rPr>
          <w:rFonts w:ascii="Times New Roman" w:eastAsia="Times New Roman" w:hAnsi="Times New Roman" w:cs="Times New Roman"/>
          <w:sz w:val="21"/>
          <w:szCs w:val="21"/>
          <w:lang w:eastAsia="ru-RU"/>
        </w:rPr>
      </w:pPr>
      <w:r w:rsidRPr="00F160A4">
        <w:rPr>
          <w:rFonts w:ascii="Times New Roman" w:eastAsia="Times New Roman" w:hAnsi="Times New Roman" w:cs="Times New Roman"/>
          <w:sz w:val="21"/>
          <w:szCs w:val="21"/>
          <w:lang w:eastAsia="ru-RU"/>
        </w:rPr>
        <w:t>5.1. Поставщик обязуется в течение 12 (Двенадцати) месяцев с даты поставки товара обеспечить замену не качественного Товара, в случае если недостатки/повреждение Товара произошли по причинам нарушения технологического процесса Заводом-изготовителем и при условии соблюдения Покупателем правил эксплуатации и хранения, а также в случае, если гарантийные обязательства установлены в соответствие с документацией Завода-изготовителя.</w:t>
      </w:r>
    </w:p>
    <w:p w14:paraId="729EDDA1" w14:textId="25EE9781" w:rsidR="00F160A4" w:rsidRPr="004258B9" w:rsidRDefault="00F160A4" w:rsidP="00F160A4">
      <w:pPr>
        <w:spacing w:after="0" w:line="240" w:lineRule="auto"/>
        <w:jc w:val="both"/>
        <w:rPr>
          <w:rFonts w:ascii="Times New Roman" w:eastAsia="Times New Roman" w:hAnsi="Times New Roman" w:cs="Times New Roman"/>
          <w:sz w:val="21"/>
          <w:szCs w:val="21"/>
          <w:lang w:eastAsia="ru-RU"/>
        </w:rPr>
      </w:pPr>
      <w:r w:rsidRPr="00F160A4">
        <w:rPr>
          <w:rFonts w:ascii="Times New Roman" w:eastAsia="Times New Roman" w:hAnsi="Times New Roman" w:cs="Times New Roman"/>
          <w:sz w:val="21"/>
          <w:szCs w:val="21"/>
          <w:lang w:eastAsia="ru-RU"/>
        </w:rPr>
        <w:t xml:space="preserve">5.2. Гарантийная замена Товара производится Поставщиком за свой счет </w:t>
      </w:r>
      <w:r w:rsidR="00F92CD8" w:rsidRPr="00F160A4">
        <w:rPr>
          <w:rFonts w:ascii="Times New Roman" w:eastAsia="Times New Roman" w:hAnsi="Times New Roman" w:cs="Times New Roman"/>
          <w:sz w:val="21"/>
          <w:szCs w:val="21"/>
          <w:lang w:eastAsia="ru-RU"/>
        </w:rPr>
        <w:t>в сроки,</w:t>
      </w:r>
      <w:r w:rsidRPr="00F160A4">
        <w:rPr>
          <w:rFonts w:ascii="Times New Roman" w:eastAsia="Times New Roman" w:hAnsi="Times New Roman" w:cs="Times New Roman"/>
          <w:sz w:val="21"/>
          <w:szCs w:val="21"/>
          <w:lang w:eastAsia="ru-RU"/>
        </w:rPr>
        <w:t xml:space="preserve"> согласованные сторонами</w:t>
      </w:r>
      <w:r w:rsidR="0011328A" w:rsidRPr="004258B9">
        <w:rPr>
          <w:rFonts w:ascii="Times New Roman" w:eastAsia="Times New Roman" w:hAnsi="Times New Roman" w:cs="Times New Roman"/>
          <w:sz w:val="21"/>
          <w:szCs w:val="21"/>
          <w:lang w:eastAsia="ru-RU"/>
        </w:rPr>
        <w:t>, но не позднее 30 (тридцати) календарных дней со дня получения от Покупателя требования о замене с приложением подтве</w:t>
      </w:r>
      <w:r w:rsidR="00F92CD8" w:rsidRPr="004258B9">
        <w:rPr>
          <w:rFonts w:ascii="Times New Roman" w:eastAsia="Times New Roman" w:hAnsi="Times New Roman" w:cs="Times New Roman"/>
          <w:sz w:val="21"/>
          <w:szCs w:val="21"/>
          <w:lang w:eastAsia="ru-RU"/>
        </w:rPr>
        <w:t>р</w:t>
      </w:r>
      <w:r w:rsidR="0011328A" w:rsidRPr="004258B9">
        <w:rPr>
          <w:rFonts w:ascii="Times New Roman" w:eastAsia="Times New Roman" w:hAnsi="Times New Roman" w:cs="Times New Roman"/>
          <w:sz w:val="21"/>
          <w:szCs w:val="21"/>
          <w:lang w:eastAsia="ru-RU"/>
        </w:rPr>
        <w:t>ждения наличия недостатков Товара (акта, фотографий)</w:t>
      </w:r>
      <w:r w:rsidRPr="004258B9">
        <w:rPr>
          <w:rFonts w:ascii="Times New Roman" w:eastAsia="Times New Roman" w:hAnsi="Times New Roman" w:cs="Times New Roman"/>
          <w:sz w:val="21"/>
          <w:szCs w:val="21"/>
          <w:lang w:eastAsia="ru-RU"/>
        </w:rPr>
        <w:t>.</w:t>
      </w:r>
    </w:p>
    <w:p w14:paraId="53A9608C" w14:textId="520940BF" w:rsidR="00F160A4" w:rsidRPr="00AE529C" w:rsidRDefault="00F160A4" w:rsidP="00F160A4">
      <w:pPr>
        <w:spacing w:after="0" w:line="240" w:lineRule="auto"/>
        <w:jc w:val="both"/>
        <w:rPr>
          <w:rFonts w:ascii="Times New Roman" w:eastAsia="Times New Roman" w:hAnsi="Times New Roman" w:cs="Times New Roman"/>
          <w:sz w:val="21"/>
          <w:szCs w:val="21"/>
          <w:lang w:eastAsia="ru-RU"/>
        </w:rPr>
      </w:pPr>
      <w:r w:rsidRPr="00AE529C">
        <w:rPr>
          <w:rFonts w:ascii="Times New Roman" w:eastAsia="Times New Roman" w:hAnsi="Times New Roman" w:cs="Times New Roman"/>
          <w:sz w:val="21"/>
          <w:szCs w:val="21"/>
          <w:lang w:eastAsia="ru-RU"/>
        </w:rPr>
        <w:t>5.3. Гарантийные обязательства не распространяются на</w:t>
      </w:r>
      <w:r w:rsidR="00F92CD8">
        <w:rPr>
          <w:rFonts w:ascii="Times New Roman" w:eastAsia="Times New Roman" w:hAnsi="Times New Roman" w:cs="Times New Roman"/>
          <w:sz w:val="21"/>
          <w:szCs w:val="21"/>
          <w:lang w:eastAsia="ru-RU"/>
        </w:rPr>
        <w:t xml:space="preserve"> </w:t>
      </w:r>
      <w:r w:rsidR="0011328A" w:rsidRPr="00AE529C">
        <w:rPr>
          <w:rFonts w:ascii="Times New Roman" w:eastAsia="Times New Roman" w:hAnsi="Times New Roman" w:cs="Times New Roman"/>
          <w:sz w:val="21"/>
          <w:szCs w:val="21"/>
          <w:lang w:eastAsia="ru-RU"/>
        </w:rPr>
        <w:t>следующие повреждения, если они возникли после передачи Товара Поставщику</w:t>
      </w:r>
      <w:r w:rsidRPr="00AE529C">
        <w:rPr>
          <w:rFonts w:ascii="Times New Roman" w:eastAsia="Times New Roman" w:hAnsi="Times New Roman" w:cs="Times New Roman"/>
          <w:sz w:val="21"/>
          <w:szCs w:val="21"/>
          <w:lang w:eastAsia="ru-RU"/>
        </w:rPr>
        <w:t>:</w:t>
      </w:r>
    </w:p>
    <w:p w14:paraId="23E9CCD4" w14:textId="77777777" w:rsidR="00F160A4" w:rsidRPr="00F160A4" w:rsidRDefault="00F160A4" w:rsidP="00F160A4">
      <w:pPr>
        <w:shd w:val="clear" w:color="auto" w:fill="FFFFFF"/>
        <w:spacing w:after="0" w:line="240" w:lineRule="auto"/>
        <w:ind w:left="840"/>
        <w:jc w:val="both"/>
        <w:rPr>
          <w:rFonts w:ascii="Times New Roman" w:eastAsia="Times New Roman" w:hAnsi="Times New Roman" w:cs="Times New Roman"/>
          <w:sz w:val="21"/>
          <w:szCs w:val="21"/>
          <w:lang w:eastAsia="ru-RU"/>
        </w:rPr>
      </w:pPr>
      <w:r w:rsidRPr="00F160A4">
        <w:rPr>
          <w:rFonts w:ascii="Symbol" w:eastAsia="Times New Roman" w:hAnsi="Symbol" w:cs="Arial"/>
          <w:color w:val="222222"/>
          <w:sz w:val="20"/>
          <w:szCs w:val="20"/>
          <w:lang w:eastAsia="ru-RU"/>
        </w:rPr>
        <w:t></w:t>
      </w:r>
      <w:r w:rsidRPr="00F160A4">
        <w:rPr>
          <w:rFonts w:ascii="Times New Roman" w:eastAsia="Times New Roman" w:hAnsi="Times New Roman" w:cs="Times New Roman"/>
          <w:color w:val="222222"/>
          <w:sz w:val="14"/>
          <w:szCs w:val="14"/>
          <w:lang w:eastAsia="ru-RU"/>
        </w:rPr>
        <w:t>     </w:t>
      </w:r>
      <w:r w:rsidRPr="00F160A4">
        <w:rPr>
          <w:rFonts w:ascii="Times New Roman" w:eastAsia="Times New Roman" w:hAnsi="Times New Roman" w:cs="Times New Roman"/>
          <w:sz w:val="21"/>
          <w:szCs w:val="21"/>
          <w:lang w:eastAsia="ru-RU"/>
        </w:rPr>
        <w:t xml:space="preserve">механические повреждения Товара, царапины, трещины, вмятины и </w:t>
      </w:r>
      <w:proofErr w:type="spellStart"/>
      <w:r w:rsidRPr="00F160A4">
        <w:rPr>
          <w:rFonts w:ascii="Times New Roman" w:eastAsia="Times New Roman" w:hAnsi="Times New Roman" w:cs="Times New Roman"/>
          <w:sz w:val="21"/>
          <w:szCs w:val="21"/>
          <w:lang w:eastAsia="ru-RU"/>
        </w:rPr>
        <w:t>тд</w:t>
      </w:r>
      <w:proofErr w:type="spellEnd"/>
      <w:r w:rsidRPr="00F160A4">
        <w:rPr>
          <w:rFonts w:ascii="Times New Roman" w:eastAsia="Times New Roman" w:hAnsi="Times New Roman" w:cs="Times New Roman"/>
          <w:sz w:val="21"/>
          <w:szCs w:val="21"/>
          <w:lang w:eastAsia="ru-RU"/>
        </w:rPr>
        <w:t>,</w:t>
      </w:r>
    </w:p>
    <w:p w14:paraId="5B639F0E" w14:textId="77777777" w:rsidR="00F160A4" w:rsidRPr="00F160A4" w:rsidRDefault="00F160A4" w:rsidP="00F160A4">
      <w:pPr>
        <w:shd w:val="clear" w:color="auto" w:fill="FFFFFF"/>
        <w:spacing w:after="0" w:line="240" w:lineRule="auto"/>
        <w:ind w:left="840"/>
        <w:jc w:val="both"/>
        <w:rPr>
          <w:rFonts w:ascii="Times New Roman" w:eastAsia="Times New Roman" w:hAnsi="Times New Roman" w:cs="Times New Roman"/>
          <w:sz w:val="21"/>
          <w:szCs w:val="21"/>
          <w:lang w:eastAsia="ru-RU"/>
        </w:rPr>
      </w:pPr>
      <w:r w:rsidRPr="00F160A4">
        <w:rPr>
          <w:rFonts w:ascii="Symbol" w:eastAsia="Times New Roman" w:hAnsi="Symbol" w:cs="Arial"/>
          <w:color w:val="222222"/>
          <w:sz w:val="20"/>
          <w:szCs w:val="20"/>
          <w:lang w:eastAsia="ru-RU"/>
        </w:rPr>
        <w:t></w:t>
      </w:r>
      <w:r w:rsidRPr="00F160A4">
        <w:rPr>
          <w:rFonts w:ascii="Times New Roman" w:eastAsia="Times New Roman" w:hAnsi="Times New Roman" w:cs="Times New Roman"/>
          <w:color w:val="222222"/>
          <w:sz w:val="14"/>
          <w:szCs w:val="14"/>
          <w:lang w:eastAsia="ru-RU"/>
        </w:rPr>
        <w:t>     </w:t>
      </w:r>
      <w:r w:rsidRPr="00F160A4">
        <w:rPr>
          <w:rFonts w:ascii="Times New Roman" w:eastAsia="Times New Roman" w:hAnsi="Times New Roman" w:cs="Times New Roman"/>
          <w:sz w:val="21"/>
          <w:szCs w:val="21"/>
          <w:lang w:eastAsia="ru-RU"/>
        </w:rPr>
        <w:t>повреждения, вызванные небрежным отношением или использованием Товара не по назначению;</w:t>
      </w:r>
    </w:p>
    <w:p w14:paraId="17D9C537" w14:textId="77777777" w:rsidR="00F160A4" w:rsidRPr="00F160A4" w:rsidRDefault="00F160A4" w:rsidP="00F160A4">
      <w:pPr>
        <w:shd w:val="clear" w:color="auto" w:fill="FFFFFF"/>
        <w:spacing w:after="0" w:line="240" w:lineRule="auto"/>
        <w:ind w:left="840"/>
        <w:jc w:val="both"/>
        <w:rPr>
          <w:rFonts w:ascii="Times New Roman" w:eastAsia="Times New Roman" w:hAnsi="Times New Roman" w:cs="Times New Roman"/>
          <w:sz w:val="21"/>
          <w:szCs w:val="21"/>
          <w:lang w:eastAsia="ru-RU"/>
        </w:rPr>
      </w:pPr>
      <w:r w:rsidRPr="00F160A4">
        <w:rPr>
          <w:rFonts w:ascii="Symbol" w:eastAsia="Times New Roman" w:hAnsi="Symbol" w:cs="Arial"/>
          <w:color w:val="222222"/>
          <w:sz w:val="20"/>
          <w:szCs w:val="20"/>
          <w:lang w:eastAsia="ru-RU"/>
        </w:rPr>
        <w:t></w:t>
      </w:r>
      <w:r w:rsidRPr="00F160A4">
        <w:rPr>
          <w:rFonts w:ascii="Times New Roman" w:eastAsia="Times New Roman" w:hAnsi="Times New Roman" w:cs="Times New Roman"/>
          <w:color w:val="222222"/>
          <w:sz w:val="14"/>
          <w:szCs w:val="14"/>
          <w:lang w:eastAsia="ru-RU"/>
        </w:rPr>
        <w:t>     </w:t>
      </w:r>
      <w:r w:rsidRPr="00F160A4">
        <w:rPr>
          <w:rFonts w:ascii="Times New Roman" w:eastAsia="Times New Roman" w:hAnsi="Times New Roman" w:cs="Times New Roman"/>
          <w:sz w:val="21"/>
          <w:szCs w:val="21"/>
          <w:lang w:eastAsia="ru-RU"/>
        </w:rPr>
        <w:t>повреждения, вызванные действиями третьих лиц;</w:t>
      </w:r>
    </w:p>
    <w:p w14:paraId="186F7C64" w14:textId="77777777" w:rsidR="00F160A4" w:rsidRPr="00F160A4" w:rsidRDefault="00F160A4" w:rsidP="00F160A4">
      <w:pPr>
        <w:shd w:val="clear" w:color="auto" w:fill="FFFFFF"/>
        <w:spacing w:after="0" w:line="240" w:lineRule="auto"/>
        <w:ind w:left="840"/>
        <w:jc w:val="both"/>
        <w:rPr>
          <w:rFonts w:ascii="Times New Roman" w:eastAsia="Times New Roman" w:hAnsi="Times New Roman" w:cs="Times New Roman"/>
          <w:sz w:val="21"/>
          <w:szCs w:val="21"/>
          <w:lang w:eastAsia="ru-RU"/>
        </w:rPr>
      </w:pPr>
      <w:r w:rsidRPr="00F160A4">
        <w:rPr>
          <w:rFonts w:ascii="Symbol" w:eastAsia="Times New Roman" w:hAnsi="Symbol" w:cs="Arial"/>
          <w:color w:val="222222"/>
          <w:sz w:val="20"/>
          <w:szCs w:val="20"/>
          <w:lang w:eastAsia="ru-RU"/>
        </w:rPr>
        <w:lastRenderedPageBreak/>
        <w:t></w:t>
      </w:r>
      <w:r w:rsidRPr="00F160A4">
        <w:rPr>
          <w:rFonts w:ascii="Times New Roman" w:eastAsia="Times New Roman" w:hAnsi="Times New Roman" w:cs="Times New Roman"/>
          <w:color w:val="222222"/>
          <w:sz w:val="14"/>
          <w:szCs w:val="14"/>
          <w:lang w:eastAsia="ru-RU"/>
        </w:rPr>
        <w:t>     </w:t>
      </w:r>
      <w:r w:rsidRPr="00F160A4">
        <w:rPr>
          <w:rFonts w:ascii="Times New Roman" w:eastAsia="Times New Roman" w:hAnsi="Times New Roman" w:cs="Times New Roman"/>
          <w:sz w:val="21"/>
          <w:szCs w:val="21"/>
          <w:lang w:eastAsia="ru-RU"/>
        </w:rPr>
        <w:t>повреждения, вызванные стихией, пожаром, бытовыми факторами, а также иными обстоятельствами непреодолимой силы</w:t>
      </w:r>
    </w:p>
    <w:p w14:paraId="0803BEA8" w14:textId="77777777" w:rsidR="00F160A4" w:rsidRPr="00F160A4" w:rsidRDefault="00F160A4" w:rsidP="00F160A4">
      <w:pPr>
        <w:shd w:val="clear" w:color="auto" w:fill="FFFFFF"/>
        <w:spacing w:after="0" w:line="240" w:lineRule="auto"/>
        <w:ind w:left="840"/>
        <w:jc w:val="both"/>
        <w:rPr>
          <w:rFonts w:ascii="Times New Roman" w:eastAsia="Times New Roman" w:hAnsi="Times New Roman" w:cs="Times New Roman"/>
          <w:sz w:val="21"/>
          <w:szCs w:val="21"/>
          <w:lang w:eastAsia="ru-RU"/>
        </w:rPr>
      </w:pPr>
      <w:r w:rsidRPr="00F160A4">
        <w:rPr>
          <w:rFonts w:ascii="Symbol" w:eastAsia="Times New Roman" w:hAnsi="Symbol" w:cs="Arial"/>
          <w:color w:val="222222"/>
          <w:sz w:val="20"/>
          <w:szCs w:val="20"/>
          <w:lang w:eastAsia="ru-RU"/>
        </w:rPr>
        <w:t></w:t>
      </w:r>
      <w:r w:rsidRPr="00F160A4">
        <w:rPr>
          <w:rFonts w:ascii="Times New Roman" w:eastAsia="Times New Roman" w:hAnsi="Times New Roman" w:cs="Times New Roman"/>
          <w:color w:val="222222"/>
          <w:sz w:val="14"/>
          <w:szCs w:val="14"/>
          <w:lang w:eastAsia="ru-RU"/>
        </w:rPr>
        <w:t>     </w:t>
      </w:r>
      <w:r w:rsidRPr="00F160A4">
        <w:rPr>
          <w:rFonts w:ascii="Times New Roman" w:eastAsia="Times New Roman" w:hAnsi="Times New Roman" w:cs="Times New Roman"/>
          <w:sz w:val="21"/>
          <w:szCs w:val="21"/>
          <w:lang w:eastAsia="ru-RU"/>
        </w:rPr>
        <w:t>повреждения, вызванные нарушением правил транспортировки, эксплуатации, в частности влияния сверхвысокой или сверхнизкой температуры, влажности</w:t>
      </w:r>
    </w:p>
    <w:p w14:paraId="12B5DA99" w14:textId="77777777" w:rsidR="00F160A4" w:rsidRPr="00F160A4" w:rsidRDefault="00F160A4" w:rsidP="00F160A4">
      <w:pPr>
        <w:shd w:val="clear" w:color="auto" w:fill="FFFFFF"/>
        <w:spacing w:after="0" w:line="240" w:lineRule="auto"/>
        <w:ind w:left="840"/>
        <w:jc w:val="both"/>
        <w:rPr>
          <w:rFonts w:ascii="Times New Roman" w:eastAsia="Times New Roman" w:hAnsi="Times New Roman" w:cs="Times New Roman"/>
          <w:sz w:val="21"/>
          <w:szCs w:val="21"/>
          <w:lang w:eastAsia="ru-RU"/>
        </w:rPr>
      </w:pPr>
      <w:r w:rsidRPr="00F160A4">
        <w:rPr>
          <w:rFonts w:ascii="Symbol" w:eastAsia="Times New Roman" w:hAnsi="Symbol" w:cs="Arial"/>
          <w:color w:val="222222"/>
          <w:sz w:val="20"/>
          <w:szCs w:val="20"/>
          <w:lang w:eastAsia="ru-RU"/>
        </w:rPr>
        <w:t></w:t>
      </w:r>
      <w:r w:rsidRPr="00F160A4">
        <w:rPr>
          <w:rFonts w:ascii="Times New Roman" w:eastAsia="Times New Roman" w:hAnsi="Times New Roman" w:cs="Times New Roman"/>
          <w:color w:val="222222"/>
          <w:sz w:val="14"/>
          <w:szCs w:val="14"/>
          <w:lang w:eastAsia="ru-RU"/>
        </w:rPr>
        <w:t>     </w:t>
      </w:r>
      <w:r w:rsidRPr="00F160A4">
        <w:rPr>
          <w:rFonts w:ascii="Times New Roman" w:eastAsia="Times New Roman" w:hAnsi="Times New Roman" w:cs="Times New Roman"/>
          <w:sz w:val="21"/>
          <w:szCs w:val="21"/>
          <w:lang w:eastAsia="ru-RU"/>
        </w:rPr>
        <w:t>повреждения, вызванные попаданием на изделие активных химических веществ и жидкостей</w:t>
      </w:r>
    </w:p>
    <w:p w14:paraId="658FCF76" w14:textId="77777777" w:rsidR="00F160A4" w:rsidRPr="00F160A4" w:rsidRDefault="00F160A4" w:rsidP="00F160A4">
      <w:pPr>
        <w:shd w:val="clear" w:color="auto" w:fill="FFFFFF"/>
        <w:spacing w:after="0" w:line="240" w:lineRule="auto"/>
        <w:ind w:left="840"/>
        <w:jc w:val="both"/>
        <w:rPr>
          <w:rFonts w:ascii="Times New Roman" w:eastAsia="Times New Roman" w:hAnsi="Times New Roman" w:cs="Times New Roman"/>
          <w:sz w:val="21"/>
          <w:szCs w:val="21"/>
          <w:lang w:eastAsia="ru-RU"/>
        </w:rPr>
      </w:pPr>
      <w:r w:rsidRPr="00F160A4">
        <w:rPr>
          <w:rFonts w:ascii="Symbol" w:eastAsia="Times New Roman" w:hAnsi="Symbol" w:cs="Arial"/>
          <w:color w:val="222222"/>
          <w:sz w:val="20"/>
          <w:szCs w:val="20"/>
          <w:lang w:eastAsia="ru-RU"/>
        </w:rPr>
        <w:t></w:t>
      </w:r>
      <w:r w:rsidRPr="00F160A4">
        <w:rPr>
          <w:rFonts w:ascii="Times New Roman" w:eastAsia="Times New Roman" w:hAnsi="Times New Roman" w:cs="Times New Roman"/>
          <w:color w:val="222222"/>
          <w:sz w:val="14"/>
          <w:szCs w:val="14"/>
          <w:lang w:eastAsia="ru-RU"/>
        </w:rPr>
        <w:t>     </w:t>
      </w:r>
      <w:r w:rsidRPr="00F160A4">
        <w:rPr>
          <w:rFonts w:ascii="Times New Roman" w:eastAsia="Times New Roman" w:hAnsi="Times New Roman" w:cs="Times New Roman"/>
          <w:sz w:val="21"/>
          <w:szCs w:val="21"/>
          <w:lang w:eastAsia="ru-RU"/>
        </w:rPr>
        <w:t> детали, комплектующие Товара подверженные нормальному (естественному) износу</w:t>
      </w:r>
    </w:p>
    <w:p w14:paraId="5916BE54" w14:textId="77777777" w:rsidR="00F160A4" w:rsidRPr="00F160A4" w:rsidRDefault="00026D81" w:rsidP="00F160A4">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5.</w:t>
      </w:r>
      <w:r w:rsidR="00F160A4" w:rsidRPr="00F160A4">
        <w:rPr>
          <w:rFonts w:ascii="Times New Roman" w:eastAsia="Times New Roman" w:hAnsi="Times New Roman" w:cs="Times New Roman"/>
          <w:sz w:val="21"/>
          <w:szCs w:val="21"/>
          <w:lang w:eastAsia="ru-RU"/>
        </w:rPr>
        <w:t>4.  Гарантийные обязательства Поставщика указанные в настоящей статье Договора прекращаются:</w:t>
      </w:r>
    </w:p>
    <w:p w14:paraId="58907BE6" w14:textId="4805B34E" w:rsidR="00F160A4" w:rsidRPr="00F160A4" w:rsidRDefault="00F160A4" w:rsidP="00F160A4">
      <w:pPr>
        <w:shd w:val="clear" w:color="auto" w:fill="FFFFFF"/>
        <w:spacing w:after="0" w:line="240" w:lineRule="auto"/>
        <w:ind w:left="840"/>
        <w:jc w:val="both"/>
        <w:rPr>
          <w:rFonts w:ascii="Arial" w:eastAsia="Times New Roman" w:hAnsi="Arial" w:cs="Arial"/>
          <w:color w:val="222222"/>
          <w:sz w:val="24"/>
          <w:szCs w:val="24"/>
          <w:lang w:eastAsia="ru-RU"/>
        </w:rPr>
      </w:pPr>
      <w:r w:rsidRPr="00F160A4">
        <w:rPr>
          <w:rFonts w:ascii="Symbol" w:eastAsia="Times New Roman" w:hAnsi="Symbol" w:cs="Arial"/>
          <w:color w:val="222222"/>
          <w:sz w:val="20"/>
          <w:szCs w:val="20"/>
          <w:lang w:eastAsia="ru-RU"/>
        </w:rPr>
        <w:t></w:t>
      </w:r>
      <w:r w:rsidRPr="00F160A4">
        <w:rPr>
          <w:rFonts w:ascii="Times New Roman" w:eastAsia="Times New Roman" w:hAnsi="Times New Roman" w:cs="Times New Roman"/>
          <w:color w:val="222222"/>
          <w:sz w:val="14"/>
          <w:szCs w:val="14"/>
          <w:lang w:eastAsia="ru-RU"/>
        </w:rPr>
        <w:t>     </w:t>
      </w:r>
      <w:r w:rsidRPr="00F160A4">
        <w:rPr>
          <w:rFonts w:ascii="Times New Roman" w:eastAsia="Times New Roman" w:hAnsi="Times New Roman" w:cs="Times New Roman"/>
          <w:sz w:val="21"/>
          <w:szCs w:val="21"/>
          <w:lang w:eastAsia="ru-RU"/>
        </w:rPr>
        <w:t>В случае использования Товара не по назначению,</w:t>
      </w:r>
    </w:p>
    <w:p w14:paraId="39EE0929" w14:textId="77777777" w:rsidR="00F160A4" w:rsidRPr="00F160A4" w:rsidRDefault="00F160A4" w:rsidP="00F160A4">
      <w:pPr>
        <w:shd w:val="clear" w:color="auto" w:fill="FFFFFF"/>
        <w:spacing w:after="0" w:line="240" w:lineRule="auto"/>
        <w:ind w:left="840"/>
        <w:jc w:val="both"/>
        <w:rPr>
          <w:rFonts w:ascii="Arial" w:eastAsia="Times New Roman" w:hAnsi="Arial" w:cs="Arial"/>
          <w:color w:val="222222"/>
          <w:sz w:val="24"/>
          <w:szCs w:val="24"/>
          <w:lang w:eastAsia="ru-RU"/>
        </w:rPr>
      </w:pPr>
      <w:r w:rsidRPr="00F160A4">
        <w:rPr>
          <w:rFonts w:ascii="Symbol" w:eastAsia="Times New Roman" w:hAnsi="Symbol" w:cs="Arial"/>
          <w:color w:val="222222"/>
          <w:sz w:val="20"/>
          <w:szCs w:val="20"/>
          <w:lang w:eastAsia="ru-RU"/>
        </w:rPr>
        <w:t></w:t>
      </w:r>
      <w:r w:rsidRPr="00F160A4">
        <w:rPr>
          <w:rFonts w:ascii="Times New Roman" w:eastAsia="Times New Roman" w:hAnsi="Times New Roman" w:cs="Times New Roman"/>
          <w:color w:val="222222"/>
          <w:sz w:val="14"/>
          <w:szCs w:val="14"/>
          <w:lang w:eastAsia="ru-RU"/>
        </w:rPr>
        <w:t>     </w:t>
      </w:r>
      <w:r w:rsidRPr="00F160A4">
        <w:rPr>
          <w:rFonts w:ascii="Times New Roman" w:eastAsia="Times New Roman" w:hAnsi="Times New Roman" w:cs="Times New Roman"/>
          <w:sz w:val="21"/>
          <w:szCs w:val="21"/>
          <w:lang w:eastAsia="ru-RU"/>
        </w:rPr>
        <w:t>В случае неосуществления надлежащего технического обслуживания согласно эксплуатационным документам.</w:t>
      </w:r>
    </w:p>
    <w:p w14:paraId="7BE2453B" w14:textId="77777777" w:rsidR="00B45513" w:rsidRDefault="00B45513" w:rsidP="0086315E">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p>
    <w:p w14:paraId="3286D262" w14:textId="77777777" w:rsidR="00D5578F" w:rsidRPr="00145C1B" w:rsidRDefault="00D5578F" w:rsidP="0086315E">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r w:rsidRPr="00145C1B">
        <w:rPr>
          <w:rFonts w:ascii="Times New Roman" w:eastAsia="Times New Roman" w:hAnsi="Times New Roman" w:cs="Times New Roman"/>
          <w:b/>
          <w:sz w:val="21"/>
          <w:szCs w:val="21"/>
          <w:lang w:eastAsia="ru-RU"/>
        </w:rPr>
        <w:t>6. Форс-мажор</w:t>
      </w:r>
    </w:p>
    <w:p w14:paraId="7941CD71"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6.1. Сторона, не исполнившая или ненадлежащим образом исполнившая свои обязательства по   Договору при выполнении его условий, освобождается от ответственности, если докажет, что    надлежащее исполнение обязательств оказалось невозможным вследствие непреодолимой </w:t>
      </w:r>
      <w:r w:rsidR="004D1E10" w:rsidRPr="00145C1B">
        <w:rPr>
          <w:rFonts w:ascii="Times New Roman" w:eastAsia="Times New Roman" w:hAnsi="Times New Roman" w:cs="Times New Roman"/>
          <w:sz w:val="21"/>
          <w:szCs w:val="21"/>
          <w:lang w:eastAsia="ru-RU"/>
        </w:rPr>
        <w:t>силы (</w:t>
      </w:r>
      <w:r w:rsidRPr="00145C1B">
        <w:rPr>
          <w:rFonts w:ascii="Times New Roman" w:eastAsia="Times New Roman" w:hAnsi="Times New Roman" w:cs="Times New Roman"/>
          <w:sz w:val="21"/>
          <w:szCs w:val="21"/>
          <w:lang w:eastAsia="ru-RU"/>
        </w:rPr>
        <w:t>форс-мажор), т.е. чрезвычайных и непредотвратимых обстоятельств.</w:t>
      </w:r>
    </w:p>
    <w:p w14:paraId="6C737211"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6.2. Сторона, ссылающаяся на обстоятельства непреодолимой силы, обязана в течение семи дней </w:t>
      </w:r>
      <w:r w:rsidR="004D1E10" w:rsidRPr="00145C1B">
        <w:rPr>
          <w:rFonts w:ascii="Times New Roman" w:eastAsia="Times New Roman" w:hAnsi="Times New Roman" w:cs="Times New Roman"/>
          <w:sz w:val="21"/>
          <w:szCs w:val="21"/>
          <w:lang w:eastAsia="ru-RU"/>
        </w:rPr>
        <w:t>с момента</w:t>
      </w:r>
      <w:r w:rsidRPr="00145C1B">
        <w:rPr>
          <w:rFonts w:ascii="Times New Roman" w:eastAsia="Times New Roman" w:hAnsi="Times New Roman" w:cs="Times New Roman"/>
          <w:sz w:val="21"/>
          <w:szCs w:val="21"/>
          <w:lang w:eastAsia="ru-RU"/>
        </w:rPr>
        <w:t xml:space="preserve"> их наступления в письменной форме проинформировать об этом другую Сторону с   приложением документов компетентных государственных органов.</w:t>
      </w:r>
    </w:p>
    <w:p w14:paraId="23EBE67F" w14:textId="77777777" w:rsidR="00B45513" w:rsidRDefault="00B45513" w:rsidP="0086315E">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p>
    <w:p w14:paraId="2BF65467" w14:textId="77777777" w:rsidR="00D5578F" w:rsidRPr="00145C1B" w:rsidRDefault="00D5578F" w:rsidP="0086315E">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r w:rsidRPr="00145C1B">
        <w:rPr>
          <w:rFonts w:ascii="Times New Roman" w:eastAsia="Times New Roman" w:hAnsi="Times New Roman" w:cs="Times New Roman"/>
          <w:b/>
          <w:sz w:val="21"/>
          <w:szCs w:val="21"/>
          <w:lang w:eastAsia="ru-RU"/>
        </w:rPr>
        <w:t>7. Порядок разрешения споров</w:t>
      </w:r>
    </w:p>
    <w:p w14:paraId="2410CB16" w14:textId="77777777" w:rsidR="00D5578F" w:rsidRPr="00145C1B" w:rsidRDefault="00D5578F" w:rsidP="00EB0AF6">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7.1. Споры, которые могут возникнуть при исполнении условий настоящего Договора, Стороны</w:t>
      </w:r>
      <w:r w:rsidR="00975B75">
        <w:rPr>
          <w:rFonts w:ascii="Times New Roman" w:eastAsia="Times New Roman" w:hAnsi="Times New Roman" w:cs="Times New Roman"/>
          <w:sz w:val="21"/>
          <w:szCs w:val="21"/>
          <w:lang w:eastAsia="ru-RU"/>
        </w:rPr>
        <w:t xml:space="preserve"> </w:t>
      </w:r>
      <w:r w:rsidRPr="00145C1B">
        <w:rPr>
          <w:rFonts w:ascii="Times New Roman" w:eastAsia="Times New Roman" w:hAnsi="Times New Roman" w:cs="Times New Roman"/>
          <w:sz w:val="21"/>
          <w:szCs w:val="21"/>
          <w:lang w:eastAsia="ru-RU"/>
        </w:rPr>
        <w:t>будут стремиться разрешать путем переговоров в порядке досудебного разбирательства.</w:t>
      </w:r>
      <w:r w:rsidR="00EB0AF6" w:rsidRPr="00145C1B">
        <w:rPr>
          <w:rFonts w:ascii="Times New Roman" w:eastAsia="Times New Roman" w:hAnsi="Times New Roman" w:cs="Times New Roman"/>
          <w:sz w:val="21"/>
          <w:szCs w:val="21"/>
          <w:lang w:eastAsia="ru-RU"/>
        </w:rPr>
        <w:t xml:space="preserve"> Претензионный порядок разрешения споров является обязательным для обеих сторон. Претензии Покупателя по количеству и качеству поставленного Товара </w:t>
      </w:r>
      <w:r w:rsidR="00DB60B2" w:rsidRPr="00145C1B">
        <w:rPr>
          <w:rFonts w:ascii="Times New Roman" w:eastAsia="Times New Roman" w:hAnsi="Times New Roman" w:cs="Times New Roman"/>
          <w:sz w:val="21"/>
          <w:szCs w:val="21"/>
          <w:lang w:eastAsia="ru-RU"/>
        </w:rPr>
        <w:t>принимаются Поставщиком</w:t>
      </w:r>
      <w:r w:rsidR="00EB0AF6" w:rsidRPr="00145C1B">
        <w:rPr>
          <w:rFonts w:ascii="Times New Roman" w:eastAsia="Times New Roman" w:hAnsi="Times New Roman" w:cs="Times New Roman"/>
          <w:sz w:val="21"/>
          <w:szCs w:val="21"/>
          <w:lang w:eastAsia="ru-RU"/>
        </w:rPr>
        <w:t xml:space="preserve"> к рассмотрению в порядке, предусмотренном настоящим Договором. Сторона, получившая претензию, принимает обязательство рассмотреть и ответить на указанную претензию в срок 10 (десять) рабочих дней с момента ее получения.</w:t>
      </w:r>
    </w:p>
    <w:p w14:paraId="334BD266" w14:textId="670B24E5" w:rsidR="00D5578F" w:rsidRPr="00145C1B" w:rsidRDefault="00D5578F" w:rsidP="00EB0AF6">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7.</w:t>
      </w:r>
      <w:r w:rsidR="00AB5545">
        <w:rPr>
          <w:rFonts w:ascii="Times New Roman" w:eastAsia="Times New Roman" w:hAnsi="Times New Roman" w:cs="Times New Roman"/>
          <w:sz w:val="21"/>
          <w:szCs w:val="21"/>
          <w:lang w:eastAsia="ru-RU"/>
        </w:rPr>
        <w:t>2</w:t>
      </w:r>
      <w:r w:rsidRPr="00145C1B">
        <w:rPr>
          <w:rFonts w:ascii="Times New Roman" w:eastAsia="Times New Roman" w:hAnsi="Times New Roman" w:cs="Times New Roman"/>
          <w:sz w:val="21"/>
          <w:szCs w:val="21"/>
          <w:lang w:eastAsia="ru-RU"/>
        </w:rPr>
        <w:t xml:space="preserve">. При не достижении взаимоприемлемого решения Стороны вправе передать спорный вопрос на   разрешение в Арбитражный суд </w:t>
      </w:r>
      <w:r w:rsidR="0086101C">
        <w:rPr>
          <w:rFonts w:ascii="Times New Roman" w:eastAsia="Times New Roman" w:hAnsi="Times New Roman" w:cs="Times New Roman"/>
          <w:sz w:val="21"/>
          <w:szCs w:val="21"/>
          <w:lang w:eastAsia="ru-RU"/>
        </w:rPr>
        <w:t>Московской области.</w:t>
      </w:r>
    </w:p>
    <w:p w14:paraId="7ED370DD" w14:textId="77777777" w:rsidR="00B45513" w:rsidRDefault="00B45513" w:rsidP="0086315E">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p>
    <w:p w14:paraId="109DB803" w14:textId="77777777" w:rsidR="00D5578F" w:rsidRPr="00145C1B" w:rsidRDefault="00D5578F" w:rsidP="0086315E">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r w:rsidRPr="00145C1B">
        <w:rPr>
          <w:rFonts w:ascii="Times New Roman" w:eastAsia="Times New Roman" w:hAnsi="Times New Roman" w:cs="Times New Roman"/>
          <w:b/>
          <w:sz w:val="21"/>
          <w:szCs w:val="21"/>
          <w:lang w:eastAsia="ru-RU"/>
        </w:rPr>
        <w:t>8. Изменение и/или дополнение, расторжение договора</w:t>
      </w:r>
    </w:p>
    <w:p w14:paraId="0DA909F5"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8.1. Любые соглашения Сторон по изменению и/или дополнению условий Договора имеют силу в   том случае, если они оформлены в письменном виде, подписаны и скреплены печатями сторон.</w:t>
      </w:r>
    </w:p>
    <w:p w14:paraId="28EFBEB1"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8.2. Договор может быть расторгнут в одностороннем порядке любой из Сторон, при условии    получения другой Стороной не менее чем за 15 дней до даты расторжения Договора   подписанного компетентным лицом соответствующего письменного уведомления.</w:t>
      </w:r>
    </w:p>
    <w:p w14:paraId="1073591B"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8.3. В случае изменения реквизитов одной из Сторон, указанных в п. 10, Сторона, реквизиты    которой изменились, незамедлительно направляет другой стороне новые реквизиты для   заключения нового договора, либо внесения в действующий договор изменений в </w:t>
      </w:r>
      <w:r w:rsidR="004D1E10" w:rsidRPr="00145C1B">
        <w:rPr>
          <w:rFonts w:ascii="Times New Roman" w:eastAsia="Times New Roman" w:hAnsi="Times New Roman" w:cs="Times New Roman"/>
          <w:sz w:val="21"/>
          <w:szCs w:val="21"/>
          <w:lang w:eastAsia="ru-RU"/>
        </w:rPr>
        <w:t>порядке, предусмотренном</w:t>
      </w:r>
      <w:r w:rsidRPr="00145C1B">
        <w:rPr>
          <w:rFonts w:ascii="Times New Roman" w:eastAsia="Times New Roman" w:hAnsi="Times New Roman" w:cs="Times New Roman"/>
          <w:sz w:val="21"/>
          <w:szCs w:val="21"/>
          <w:lang w:eastAsia="ru-RU"/>
        </w:rPr>
        <w:t xml:space="preserve"> п. 8.1</w:t>
      </w:r>
      <w:r w:rsidR="00CC4F1B" w:rsidRPr="00145C1B">
        <w:rPr>
          <w:rFonts w:ascii="Times New Roman" w:eastAsia="Times New Roman" w:hAnsi="Times New Roman" w:cs="Times New Roman"/>
          <w:sz w:val="21"/>
          <w:szCs w:val="21"/>
          <w:lang w:eastAsia="ru-RU"/>
        </w:rPr>
        <w:t>.</w:t>
      </w:r>
    </w:p>
    <w:p w14:paraId="342E1B41" w14:textId="77777777" w:rsidR="00CC4F1B" w:rsidRPr="00145C1B" w:rsidRDefault="00CC4F1B" w:rsidP="0086315E">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8.4. Факсимильные, сканированные и переданные по электронной почте копии документов будут признаваться Сторонами действительными и достаточными для подтверждения правоотношений по настоящему Договору</w:t>
      </w:r>
      <w:r w:rsidR="00975B75">
        <w:rPr>
          <w:rFonts w:ascii="Times New Roman" w:eastAsia="Times New Roman" w:hAnsi="Times New Roman" w:cs="Times New Roman"/>
          <w:sz w:val="21"/>
          <w:szCs w:val="21"/>
          <w:lang w:eastAsia="ru-RU"/>
        </w:rPr>
        <w:t xml:space="preserve"> до обмена оригиналами</w:t>
      </w:r>
      <w:r w:rsidRPr="00145C1B">
        <w:rPr>
          <w:rFonts w:ascii="Times New Roman" w:eastAsia="Times New Roman" w:hAnsi="Times New Roman" w:cs="Times New Roman"/>
          <w:sz w:val="21"/>
          <w:szCs w:val="21"/>
          <w:lang w:eastAsia="ru-RU"/>
        </w:rPr>
        <w:t>, будут являться эквивалентными соответствующим бумажным документам и могут использоваться в качестве письменных доказательств в суде, как это предусмотрено п. 3 ст. 75 АПК РФ. Для использования в качестве письменного доказательства, Сторона, ссылающаяся на такое сообщение/документ/информацию, распечатывает сообщение и вложения, скрепляет подписью уполномоченного лица и печатью, после чего предоставляет в суд или заинтересованному лицу.</w:t>
      </w:r>
      <w:r w:rsidR="00975B75">
        <w:rPr>
          <w:rFonts w:ascii="Times New Roman" w:eastAsia="Times New Roman" w:hAnsi="Times New Roman" w:cs="Times New Roman"/>
          <w:sz w:val="21"/>
          <w:szCs w:val="21"/>
          <w:lang w:eastAsia="ru-RU"/>
        </w:rPr>
        <w:t xml:space="preserve"> Стороны направляют оригиналы документов в течение 3 (трех) рабочих дней со дня их подписания.</w:t>
      </w:r>
    </w:p>
    <w:p w14:paraId="67D85A29" w14:textId="77777777" w:rsidR="00EB0AF6" w:rsidRPr="00AB5545" w:rsidRDefault="00CC4F1B" w:rsidP="00AB5545">
      <w:pPr>
        <w:spacing w:after="0" w:line="240" w:lineRule="auto"/>
        <w:jc w:val="both"/>
        <w:rPr>
          <w:rFonts w:ascii="Times New Roman" w:hAnsi="Times New Roman" w:cs="Times New Roman"/>
          <w:color w:val="000000"/>
          <w:sz w:val="21"/>
          <w:szCs w:val="21"/>
        </w:rPr>
      </w:pPr>
      <w:r w:rsidRPr="00145C1B">
        <w:rPr>
          <w:rFonts w:ascii="Times New Roman" w:eastAsia="Times New Roman" w:hAnsi="Times New Roman" w:cs="Times New Roman"/>
          <w:sz w:val="21"/>
          <w:szCs w:val="21"/>
          <w:lang w:eastAsia="ru-RU"/>
        </w:rPr>
        <w:t>8.5. Временем и датой приема электронного документа Стороной считается время получения соответствующей стороной подтверждения о поступлении данного документа</w:t>
      </w:r>
      <w:r w:rsidRPr="00145C1B">
        <w:rPr>
          <w:rFonts w:ascii="Times New Roman" w:hAnsi="Times New Roman" w:cs="Times New Roman"/>
          <w:color w:val="000000"/>
          <w:sz w:val="21"/>
          <w:szCs w:val="21"/>
        </w:rPr>
        <w:t>.</w:t>
      </w:r>
    </w:p>
    <w:p w14:paraId="7207D705" w14:textId="77777777" w:rsidR="00B45513" w:rsidRDefault="00B45513" w:rsidP="00EB0AF6">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p>
    <w:p w14:paraId="31D0CBE2" w14:textId="77777777" w:rsidR="00D5578F" w:rsidRPr="00145C1B" w:rsidRDefault="00D5578F" w:rsidP="00EB0AF6">
      <w:pPr>
        <w:keepNext/>
        <w:widowControl w:val="0"/>
        <w:autoSpaceDE w:val="0"/>
        <w:autoSpaceDN w:val="0"/>
        <w:adjustRightInd w:val="0"/>
        <w:spacing w:after="0" w:line="240" w:lineRule="auto"/>
        <w:jc w:val="center"/>
        <w:outlineLvl w:val="2"/>
        <w:rPr>
          <w:rFonts w:ascii="Times New Roman" w:eastAsia="Times New Roman" w:hAnsi="Times New Roman" w:cs="Times New Roman"/>
          <w:b/>
          <w:sz w:val="21"/>
          <w:szCs w:val="21"/>
          <w:lang w:eastAsia="ru-RU"/>
        </w:rPr>
      </w:pPr>
      <w:r w:rsidRPr="00145C1B">
        <w:rPr>
          <w:rFonts w:ascii="Times New Roman" w:eastAsia="Times New Roman" w:hAnsi="Times New Roman" w:cs="Times New Roman"/>
          <w:b/>
          <w:sz w:val="21"/>
          <w:szCs w:val="21"/>
          <w:lang w:eastAsia="ru-RU"/>
        </w:rPr>
        <w:t>9. Прочие условия.</w:t>
      </w:r>
    </w:p>
    <w:p w14:paraId="322A7AB0" w14:textId="77777777" w:rsidR="00D5578F" w:rsidRPr="00145C1B" w:rsidRDefault="00EB0AF6" w:rsidP="00EB0AF6">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9</w:t>
      </w:r>
      <w:r w:rsidR="00D5578F" w:rsidRPr="00145C1B">
        <w:rPr>
          <w:rFonts w:ascii="Times New Roman" w:eastAsia="Times New Roman" w:hAnsi="Times New Roman" w:cs="Times New Roman"/>
          <w:sz w:val="21"/>
          <w:szCs w:val="21"/>
          <w:lang w:eastAsia="ru-RU"/>
        </w:rPr>
        <w:t xml:space="preserve">.1. Договор вступает в силу со дня подписания его Сторонами. Условия Договора применяются </w:t>
      </w:r>
      <w:r w:rsidR="00DB60B2" w:rsidRPr="00145C1B">
        <w:rPr>
          <w:rFonts w:ascii="Times New Roman" w:eastAsia="Times New Roman" w:hAnsi="Times New Roman" w:cs="Times New Roman"/>
          <w:sz w:val="21"/>
          <w:szCs w:val="21"/>
          <w:lang w:eastAsia="ru-RU"/>
        </w:rPr>
        <w:t>к отношениям</w:t>
      </w:r>
      <w:r w:rsidR="00D5578F" w:rsidRPr="00145C1B">
        <w:rPr>
          <w:rFonts w:ascii="Times New Roman" w:eastAsia="Times New Roman" w:hAnsi="Times New Roman" w:cs="Times New Roman"/>
          <w:sz w:val="21"/>
          <w:szCs w:val="21"/>
          <w:lang w:eastAsia="ru-RU"/>
        </w:rPr>
        <w:t xml:space="preserve"> Сторон, возникшим только после его заключения.</w:t>
      </w:r>
    </w:p>
    <w:p w14:paraId="22B186C2" w14:textId="77777777" w:rsidR="00D5578F" w:rsidRPr="00145C1B" w:rsidRDefault="00D5578F" w:rsidP="00EB0AF6">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9.2. Договор заключен на неопределенный срок. Расторжение Договора не освобождает Стороны от ответственности за неисполнение или ненадлежащее испол</w:t>
      </w:r>
      <w:r w:rsidR="00EB0AF6" w:rsidRPr="00145C1B">
        <w:rPr>
          <w:rFonts w:ascii="Times New Roman" w:eastAsia="Times New Roman" w:hAnsi="Times New Roman" w:cs="Times New Roman"/>
          <w:sz w:val="21"/>
          <w:szCs w:val="21"/>
          <w:lang w:eastAsia="ru-RU"/>
        </w:rPr>
        <w:t>нение обязательств, возникших в т</w:t>
      </w:r>
      <w:r w:rsidRPr="00145C1B">
        <w:rPr>
          <w:rFonts w:ascii="Times New Roman" w:eastAsia="Times New Roman" w:hAnsi="Times New Roman" w:cs="Times New Roman"/>
          <w:sz w:val="21"/>
          <w:szCs w:val="21"/>
          <w:lang w:eastAsia="ru-RU"/>
        </w:rPr>
        <w:t>ечение периода действия Договора.</w:t>
      </w:r>
    </w:p>
    <w:p w14:paraId="0F8B8BA2" w14:textId="77777777" w:rsidR="00EB0AF6" w:rsidRPr="00145C1B" w:rsidRDefault="00D5578F" w:rsidP="00EB0AF6">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9.3. Во всем остальном, что не предусмотрено Дого</w:t>
      </w:r>
      <w:r w:rsidR="00EB0AF6" w:rsidRPr="00145C1B">
        <w:rPr>
          <w:rFonts w:ascii="Times New Roman" w:eastAsia="Times New Roman" w:hAnsi="Times New Roman" w:cs="Times New Roman"/>
          <w:sz w:val="21"/>
          <w:szCs w:val="21"/>
          <w:lang w:eastAsia="ru-RU"/>
        </w:rPr>
        <w:t xml:space="preserve">вором, Стороны руководствуются </w:t>
      </w:r>
      <w:r w:rsidRPr="00145C1B">
        <w:rPr>
          <w:rFonts w:ascii="Times New Roman" w:eastAsia="Times New Roman" w:hAnsi="Times New Roman" w:cs="Times New Roman"/>
          <w:sz w:val="21"/>
          <w:szCs w:val="21"/>
          <w:lang w:eastAsia="ru-RU"/>
        </w:rPr>
        <w:t>действующим российским законодательством.</w:t>
      </w:r>
    </w:p>
    <w:p w14:paraId="77788071" w14:textId="77777777" w:rsidR="00EB0AF6" w:rsidRPr="00145C1B" w:rsidRDefault="00D5578F" w:rsidP="00EB0AF6">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9.4. Стороны договорились, что вся информация по Договору носит исключительно конфиденциальный характер и не подлежит разглашению третьим лицам, за исключением</w:t>
      </w:r>
      <w:r w:rsidR="00975B75">
        <w:rPr>
          <w:rFonts w:ascii="Times New Roman" w:eastAsia="Times New Roman" w:hAnsi="Times New Roman" w:cs="Times New Roman"/>
          <w:sz w:val="21"/>
          <w:szCs w:val="21"/>
          <w:lang w:eastAsia="ru-RU"/>
        </w:rPr>
        <w:t xml:space="preserve"> </w:t>
      </w:r>
      <w:r w:rsidRPr="00145C1B">
        <w:rPr>
          <w:rFonts w:ascii="Times New Roman" w:eastAsia="Times New Roman" w:hAnsi="Times New Roman" w:cs="Times New Roman"/>
          <w:sz w:val="21"/>
          <w:szCs w:val="21"/>
          <w:lang w:eastAsia="ru-RU"/>
        </w:rPr>
        <w:t>случаев, предусмотренных федеральным законом.</w:t>
      </w:r>
    </w:p>
    <w:p w14:paraId="64E470E6" w14:textId="77777777" w:rsidR="00EB0AF6" w:rsidRPr="00145C1B" w:rsidRDefault="00D5578F" w:rsidP="00EB0AF6">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 xml:space="preserve"> 9.5. Договор составлен в двух экземплярах на русско</w:t>
      </w:r>
      <w:r w:rsidR="00EB0AF6" w:rsidRPr="00145C1B">
        <w:rPr>
          <w:rFonts w:ascii="Times New Roman" w:eastAsia="Times New Roman" w:hAnsi="Times New Roman" w:cs="Times New Roman"/>
          <w:sz w:val="21"/>
          <w:szCs w:val="21"/>
          <w:lang w:eastAsia="ru-RU"/>
        </w:rPr>
        <w:t xml:space="preserve">м языке, оба имеют одинаковую </w:t>
      </w:r>
      <w:r w:rsidRPr="00145C1B">
        <w:rPr>
          <w:rFonts w:ascii="Times New Roman" w:eastAsia="Times New Roman" w:hAnsi="Times New Roman" w:cs="Times New Roman"/>
          <w:sz w:val="21"/>
          <w:szCs w:val="21"/>
          <w:lang w:eastAsia="ru-RU"/>
        </w:rPr>
        <w:t xml:space="preserve">юридическую силу и хранятся по одному у каждой из Сторон.  </w:t>
      </w:r>
    </w:p>
    <w:p w14:paraId="2ACC1F84" w14:textId="1DBCA1F6" w:rsidR="00D5578F" w:rsidRPr="00DB60B2" w:rsidRDefault="00CC4F1B" w:rsidP="00EB0AF6">
      <w:pPr>
        <w:spacing w:after="0" w:line="240" w:lineRule="auto"/>
        <w:jc w:val="both"/>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lastRenderedPageBreak/>
        <w:t>9.</w:t>
      </w:r>
      <w:r w:rsidR="00D5578F" w:rsidRPr="00145C1B">
        <w:rPr>
          <w:rFonts w:ascii="Times New Roman" w:eastAsia="Times New Roman" w:hAnsi="Times New Roman" w:cs="Times New Roman"/>
          <w:sz w:val="21"/>
          <w:szCs w:val="21"/>
          <w:lang w:eastAsia="ru-RU"/>
        </w:rPr>
        <w:t>.6. Все уведомления в адрес Поставщика отпра</w:t>
      </w:r>
      <w:r w:rsidR="00DB60B2">
        <w:rPr>
          <w:rFonts w:ascii="Times New Roman" w:eastAsia="Times New Roman" w:hAnsi="Times New Roman" w:cs="Times New Roman"/>
          <w:sz w:val="21"/>
          <w:szCs w:val="21"/>
          <w:lang w:eastAsia="ru-RU"/>
        </w:rPr>
        <w:t>вляются либо почтой по адресу</w:t>
      </w:r>
      <w:r w:rsidR="00377BCA">
        <w:rPr>
          <w:rFonts w:ascii="Times New Roman" w:eastAsia="Times New Roman" w:hAnsi="Times New Roman" w:cs="Times New Roman"/>
          <w:sz w:val="21"/>
          <w:szCs w:val="21"/>
          <w:lang w:eastAsia="ru-RU"/>
        </w:rPr>
        <w:t>:</w:t>
      </w:r>
      <w:r w:rsidR="00DB60B2">
        <w:rPr>
          <w:rFonts w:ascii="Times New Roman" w:eastAsia="Times New Roman" w:hAnsi="Times New Roman" w:cs="Times New Roman"/>
          <w:sz w:val="21"/>
          <w:szCs w:val="21"/>
          <w:lang w:eastAsia="ru-RU"/>
        </w:rPr>
        <w:t xml:space="preserve"> </w:t>
      </w:r>
      <w:r w:rsidR="00D5578F" w:rsidRPr="00DB60B2">
        <w:rPr>
          <w:rFonts w:ascii="Times New Roman" w:eastAsia="Times New Roman" w:hAnsi="Times New Roman" w:cs="Times New Roman"/>
          <w:sz w:val="21"/>
          <w:szCs w:val="21"/>
          <w:lang w:eastAsia="ru-RU"/>
        </w:rPr>
        <w:t>14230</w:t>
      </w:r>
      <w:r w:rsidR="00043260">
        <w:rPr>
          <w:rFonts w:ascii="Times New Roman" w:eastAsia="Times New Roman" w:hAnsi="Times New Roman" w:cs="Times New Roman"/>
          <w:sz w:val="21"/>
          <w:szCs w:val="21"/>
          <w:lang w:eastAsia="ru-RU"/>
        </w:rPr>
        <w:t>4</w:t>
      </w:r>
      <w:r w:rsidR="00D5578F" w:rsidRPr="00DB60B2">
        <w:rPr>
          <w:rFonts w:ascii="Times New Roman" w:eastAsia="Times New Roman" w:hAnsi="Times New Roman" w:cs="Times New Roman"/>
          <w:sz w:val="21"/>
          <w:szCs w:val="21"/>
          <w:lang w:eastAsia="ru-RU"/>
        </w:rPr>
        <w:t xml:space="preserve">, </w:t>
      </w:r>
      <w:r w:rsidR="001E7A21">
        <w:rPr>
          <w:rFonts w:ascii="Times New Roman" w:eastAsia="Times New Roman" w:hAnsi="Times New Roman" w:cs="Times New Roman"/>
          <w:sz w:val="21"/>
          <w:szCs w:val="21"/>
          <w:lang w:eastAsia="ru-RU"/>
        </w:rPr>
        <w:t xml:space="preserve">Московская область, </w:t>
      </w:r>
      <w:proofErr w:type="spellStart"/>
      <w:r w:rsidR="001E7A21">
        <w:rPr>
          <w:rFonts w:ascii="Times New Roman" w:eastAsia="Times New Roman" w:hAnsi="Times New Roman" w:cs="Times New Roman"/>
          <w:sz w:val="21"/>
          <w:szCs w:val="21"/>
          <w:lang w:eastAsia="ru-RU"/>
        </w:rPr>
        <w:t>г.о</w:t>
      </w:r>
      <w:proofErr w:type="spellEnd"/>
      <w:r w:rsidR="001E7A21">
        <w:rPr>
          <w:rFonts w:ascii="Times New Roman" w:eastAsia="Times New Roman" w:hAnsi="Times New Roman" w:cs="Times New Roman"/>
          <w:sz w:val="21"/>
          <w:szCs w:val="21"/>
          <w:lang w:eastAsia="ru-RU"/>
        </w:rPr>
        <w:t xml:space="preserve">. Чехов, </w:t>
      </w:r>
      <w:r w:rsidR="00C90458" w:rsidRPr="00DB60B2">
        <w:rPr>
          <w:rFonts w:ascii="Times New Roman" w:eastAsia="Times New Roman" w:hAnsi="Times New Roman" w:cs="Times New Roman"/>
          <w:sz w:val="21"/>
          <w:szCs w:val="21"/>
          <w:lang w:eastAsia="ru-RU"/>
        </w:rPr>
        <w:t>г. Чехов</w:t>
      </w:r>
      <w:r w:rsidR="00D5578F" w:rsidRPr="00DB60B2">
        <w:rPr>
          <w:rFonts w:ascii="Times New Roman" w:eastAsia="Times New Roman" w:hAnsi="Times New Roman" w:cs="Times New Roman"/>
          <w:sz w:val="21"/>
          <w:szCs w:val="21"/>
          <w:lang w:eastAsia="ru-RU"/>
        </w:rPr>
        <w:t xml:space="preserve">, </w:t>
      </w:r>
      <w:r w:rsidR="00043260">
        <w:rPr>
          <w:rFonts w:ascii="Times New Roman" w:eastAsia="Times New Roman" w:hAnsi="Times New Roman" w:cs="Times New Roman"/>
          <w:sz w:val="21"/>
          <w:szCs w:val="21"/>
          <w:lang w:eastAsia="ru-RU"/>
        </w:rPr>
        <w:t xml:space="preserve">ул. Комсомольская, </w:t>
      </w:r>
      <w:proofErr w:type="spellStart"/>
      <w:r w:rsidR="00043260">
        <w:rPr>
          <w:rFonts w:ascii="Times New Roman" w:eastAsia="Times New Roman" w:hAnsi="Times New Roman" w:cs="Times New Roman"/>
          <w:sz w:val="21"/>
          <w:szCs w:val="21"/>
          <w:lang w:eastAsia="ru-RU"/>
        </w:rPr>
        <w:t>влд</w:t>
      </w:r>
      <w:proofErr w:type="spellEnd"/>
      <w:r w:rsidR="00043260">
        <w:rPr>
          <w:rFonts w:ascii="Times New Roman" w:eastAsia="Times New Roman" w:hAnsi="Times New Roman" w:cs="Times New Roman"/>
          <w:sz w:val="21"/>
          <w:szCs w:val="21"/>
          <w:lang w:eastAsia="ru-RU"/>
        </w:rPr>
        <w:t xml:space="preserve">. 22, стр. 1, офис 21-22, </w:t>
      </w:r>
      <w:r w:rsidR="00377BCA">
        <w:rPr>
          <w:rFonts w:ascii="Times New Roman" w:eastAsia="Times New Roman" w:hAnsi="Times New Roman" w:cs="Times New Roman"/>
          <w:sz w:val="21"/>
          <w:szCs w:val="21"/>
          <w:lang w:eastAsia="ru-RU"/>
        </w:rPr>
        <w:t>А/Я 777</w:t>
      </w:r>
      <w:r w:rsidR="004D1E10" w:rsidRPr="00DB60B2">
        <w:rPr>
          <w:rFonts w:ascii="Times New Roman" w:eastAsia="Times New Roman" w:hAnsi="Times New Roman" w:cs="Times New Roman"/>
          <w:sz w:val="21"/>
          <w:szCs w:val="21"/>
          <w:lang w:eastAsia="ru-RU"/>
        </w:rPr>
        <w:t>,</w:t>
      </w:r>
      <w:r w:rsidR="00D5578F" w:rsidRPr="00DB60B2">
        <w:rPr>
          <w:rFonts w:ascii="Times New Roman" w:eastAsia="Times New Roman" w:hAnsi="Times New Roman" w:cs="Times New Roman"/>
          <w:sz w:val="21"/>
          <w:szCs w:val="21"/>
          <w:lang w:eastAsia="ru-RU"/>
        </w:rPr>
        <w:t xml:space="preserve"> либо электронной почтой по адресу </w:t>
      </w:r>
      <w:hyperlink r:id="rId8" w:history="1">
        <w:r w:rsidR="00D5578F" w:rsidRPr="004162F9">
          <w:rPr>
            <w:rStyle w:val="a7"/>
            <w:rFonts w:ascii="Times New Roman" w:eastAsia="Times New Roman" w:hAnsi="Times New Roman" w:cs="Times New Roman"/>
            <w:sz w:val="21"/>
            <w:szCs w:val="21"/>
            <w:lang w:val="en-US" w:eastAsia="ru-RU"/>
          </w:rPr>
          <w:t>nmz</w:t>
        </w:r>
        <w:r w:rsidR="00D5578F" w:rsidRPr="004162F9">
          <w:rPr>
            <w:rStyle w:val="a7"/>
            <w:rFonts w:ascii="Times New Roman" w:eastAsia="Times New Roman" w:hAnsi="Times New Roman" w:cs="Times New Roman"/>
            <w:sz w:val="21"/>
            <w:szCs w:val="21"/>
            <w:lang w:eastAsia="ru-RU"/>
          </w:rPr>
          <w:t>71@</w:t>
        </w:r>
        <w:r w:rsidR="00D5578F" w:rsidRPr="004162F9">
          <w:rPr>
            <w:rStyle w:val="a7"/>
            <w:rFonts w:ascii="Times New Roman" w:eastAsia="Times New Roman" w:hAnsi="Times New Roman" w:cs="Times New Roman"/>
            <w:sz w:val="21"/>
            <w:szCs w:val="21"/>
            <w:lang w:val="en-US" w:eastAsia="ru-RU"/>
          </w:rPr>
          <w:t>yandex</w:t>
        </w:r>
        <w:r w:rsidR="00D5578F" w:rsidRPr="004162F9">
          <w:rPr>
            <w:rStyle w:val="a7"/>
            <w:rFonts w:ascii="Times New Roman" w:eastAsia="Times New Roman" w:hAnsi="Times New Roman" w:cs="Times New Roman"/>
            <w:sz w:val="21"/>
            <w:szCs w:val="21"/>
            <w:lang w:eastAsia="ru-RU"/>
          </w:rPr>
          <w:t>.</w:t>
        </w:r>
        <w:proofErr w:type="spellStart"/>
        <w:r w:rsidR="00D5578F" w:rsidRPr="004162F9">
          <w:rPr>
            <w:rStyle w:val="a7"/>
            <w:rFonts w:ascii="Times New Roman" w:eastAsia="Times New Roman" w:hAnsi="Times New Roman" w:cs="Times New Roman"/>
            <w:sz w:val="21"/>
            <w:szCs w:val="21"/>
            <w:lang w:val="en-US" w:eastAsia="ru-RU"/>
          </w:rPr>
          <w:t>ru</w:t>
        </w:r>
        <w:proofErr w:type="spellEnd"/>
      </w:hyperlink>
    </w:p>
    <w:p w14:paraId="73E1DD5F" w14:textId="77777777" w:rsidR="00D5578F" w:rsidRPr="00145C1B" w:rsidRDefault="00D5578F" w:rsidP="0086315E">
      <w:pPr>
        <w:spacing w:after="0" w:line="240" w:lineRule="auto"/>
        <w:jc w:val="both"/>
        <w:rPr>
          <w:rFonts w:ascii="Times New Roman" w:eastAsia="Times New Roman" w:hAnsi="Times New Roman" w:cs="Times New Roman"/>
          <w:sz w:val="21"/>
          <w:szCs w:val="21"/>
          <w:lang w:eastAsia="ru-RU"/>
        </w:rPr>
      </w:pPr>
    </w:p>
    <w:p w14:paraId="3AF67E39" w14:textId="77777777" w:rsidR="00D5578F" w:rsidRDefault="00254F82" w:rsidP="0086315E">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r w:rsidRPr="00145C1B">
        <w:rPr>
          <w:rFonts w:ascii="Times New Roman" w:eastAsia="Times New Roman" w:hAnsi="Times New Roman" w:cs="Times New Roman"/>
          <w:b/>
          <w:sz w:val="21"/>
          <w:szCs w:val="21"/>
          <w:lang w:eastAsia="ru-RU"/>
        </w:rPr>
        <w:t>10</w:t>
      </w:r>
      <w:r w:rsidR="00D5578F" w:rsidRPr="00145C1B">
        <w:rPr>
          <w:rFonts w:ascii="Times New Roman" w:eastAsia="Times New Roman" w:hAnsi="Times New Roman" w:cs="Times New Roman"/>
          <w:b/>
          <w:sz w:val="21"/>
          <w:szCs w:val="21"/>
          <w:lang w:eastAsia="ru-RU"/>
        </w:rPr>
        <w:t>. Адреса и реквизиты сторон</w:t>
      </w:r>
    </w:p>
    <w:p w14:paraId="1D551C2A" w14:textId="77777777" w:rsidR="00617C4A" w:rsidRPr="00145C1B" w:rsidRDefault="00617C4A" w:rsidP="0086315E">
      <w:pPr>
        <w:autoSpaceDE w:val="0"/>
        <w:autoSpaceDN w:val="0"/>
        <w:adjustRightInd w:val="0"/>
        <w:spacing w:after="0" w:line="240" w:lineRule="auto"/>
        <w:jc w:val="center"/>
        <w:rPr>
          <w:rFonts w:ascii="Times New Roman" w:eastAsia="Times New Roman" w:hAnsi="Times New Roman" w:cs="Times New Roman"/>
          <w:b/>
          <w:sz w:val="21"/>
          <w:szCs w:val="21"/>
          <w:lang w:eastAsia="ru-RU"/>
        </w:rPr>
      </w:pPr>
    </w:p>
    <w:tbl>
      <w:tblPr>
        <w:tblW w:w="9800" w:type="dxa"/>
        <w:tblInd w:w="250" w:type="dxa"/>
        <w:tblLayout w:type="fixed"/>
        <w:tblLook w:val="0000" w:firstRow="0" w:lastRow="0" w:firstColumn="0" w:lastColumn="0" w:noHBand="0" w:noVBand="0"/>
      </w:tblPr>
      <w:tblGrid>
        <w:gridCol w:w="4712"/>
        <w:gridCol w:w="5088"/>
      </w:tblGrid>
      <w:tr w:rsidR="00D5578F" w:rsidRPr="00145C1B" w14:paraId="2592AB29" w14:textId="77777777" w:rsidTr="00DB60B2">
        <w:trPr>
          <w:trHeight w:val="2175"/>
        </w:trPr>
        <w:tc>
          <w:tcPr>
            <w:tcW w:w="4712" w:type="dxa"/>
          </w:tcPr>
          <w:p w14:paraId="6526275C" w14:textId="77777777" w:rsidR="00D5578F" w:rsidRPr="000F197E" w:rsidRDefault="00D5578F" w:rsidP="004162F9">
            <w:pPr>
              <w:spacing w:after="40" w:line="240" w:lineRule="auto"/>
              <w:rPr>
                <w:rFonts w:ascii="Times New Roman" w:eastAsia="Times New Roman" w:hAnsi="Times New Roman" w:cs="Times New Roman"/>
                <w:b/>
                <w:spacing w:val="-7"/>
                <w:sz w:val="21"/>
                <w:szCs w:val="21"/>
                <w:lang w:eastAsia="ru-RU"/>
              </w:rPr>
            </w:pPr>
            <w:r w:rsidRPr="0011328A">
              <w:rPr>
                <w:rFonts w:ascii="Times New Roman" w:eastAsia="Times New Roman" w:hAnsi="Times New Roman" w:cs="Times New Roman"/>
                <w:spacing w:val="-7"/>
                <w:sz w:val="21"/>
                <w:szCs w:val="21"/>
                <w:lang w:eastAsia="ru-RU"/>
              </w:rPr>
              <w:t>Поставщик:</w:t>
            </w:r>
            <w:r w:rsidR="001E7A21">
              <w:rPr>
                <w:rFonts w:ascii="Times New Roman" w:eastAsia="Times New Roman" w:hAnsi="Times New Roman" w:cs="Times New Roman"/>
                <w:spacing w:val="-7"/>
                <w:sz w:val="21"/>
                <w:szCs w:val="21"/>
                <w:lang w:eastAsia="ru-RU"/>
              </w:rPr>
              <w:t xml:space="preserve"> </w:t>
            </w:r>
            <w:r w:rsidRPr="000F197E">
              <w:rPr>
                <w:rFonts w:ascii="Times New Roman" w:eastAsia="Times New Roman" w:hAnsi="Times New Roman" w:cs="Times New Roman"/>
                <w:b/>
                <w:sz w:val="21"/>
                <w:szCs w:val="21"/>
                <w:lang w:eastAsia="ru-RU"/>
              </w:rPr>
              <w:t>ООО «Пластик Групп»</w:t>
            </w:r>
          </w:p>
          <w:p w14:paraId="03C0E5CB" w14:textId="77777777" w:rsidR="00D5578F" w:rsidRPr="0011328A" w:rsidRDefault="00D5578F" w:rsidP="004162F9">
            <w:pPr>
              <w:shd w:val="clear" w:color="auto" w:fill="FFFFFF"/>
              <w:spacing w:after="40" w:line="240" w:lineRule="auto"/>
              <w:rPr>
                <w:rFonts w:ascii="Times New Roman" w:eastAsia="Times New Roman" w:hAnsi="Times New Roman" w:cs="Times New Roman"/>
                <w:sz w:val="21"/>
                <w:szCs w:val="21"/>
                <w:lang w:eastAsia="ru-RU"/>
              </w:rPr>
            </w:pPr>
            <w:r w:rsidRPr="0011328A">
              <w:rPr>
                <w:rFonts w:ascii="Times New Roman" w:eastAsia="Times New Roman" w:hAnsi="Times New Roman" w:cs="Times New Roman"/>
                <w:sz w:val="21"/>
                <w:szCs w:val="21"/>
                <w:lang w:eastAsia="ru-RU"/>
              </w:rPr>
              <w:t>14230</w:t>
            </w:r>
            <w:r w:rsidR="001E7A21">
              <w:rPr>
                <w:rFonts w:ascii="Times New Roman" w:eastAsia="Times New Roman" w:hAnsi="Times New Roman" w:cs="Times New Roman"/>
                <w:sz w:val="21"/>
                <w:szCs w:val="21"/>
                <w:lang w:eastAsia="ru-RU"/>
              </w:rPr>
              <w:t>4</w:t>
            </w:r>
            <w:r w:rsidRPr="0011328A">
              <w:rPr>
                <w:rFonts w:ascii="Times New Roman" w:eastAsia="Times New Roman" w:hAnsi="Times New Roman" w:cs="Times New Roman"/>
                <w:sz w:val="21"/>
                <w:szCs w:val="21"/>
                <w:lang w:eastAsia="ru-RU"/>
              </w:rPr>
              <w:t xml:space="preserve">, Московская область, </w:t>
            </w:r>
            <w:r w:rsidR="001E7A21">
              <w:rPr>
                <w:rFonts w:ascii="Times New Roman" w:eastAsia="Times New Roman" w:hAnsi="Times New Roman" w:cs="Times New Roman"/>
                <w:sz w:val="21"/>
                <w:szCs w:val="21"/>
                <w:lang w:eastAsia="ru-RU"/>
              </w:rPr>
              <w:t xml:space="preserve">г. о. Чехов, </w:t>
            </w:r>
            <w:r w:rsidRPr="0011328A">
              <w:rPr>
                <w:rFonts w:ascii="Times New Roman" w:eastAsia="Times New Roman" w:hAnsi="Times New Roman" w:cs="Times New Roman"/>
                <w:sz w:val="21"/>
                <w:szCs w:val="21"/>
                <w:lang w:eastAsia="ru-RU"/>
              </w:rPr>
              <w:t xml:space="preserve">г. Чехов, ул. </w:t>
            </w:r>
            <w:r w:rsidR="001E7A21">
              <w:rPr>
                <w:rFonts w:ascii="Times New Roman" w:eastAsia="Times New Roman" w:hAnsi="Times New Roman" w:cs="Times New Roman"/>
                <w:sz w:val="21"/>
                <w:szCs w:val="21"/>
                <w:lang w:eastAsia="ru-RU"/>
              </w:rPr>
              <w:t>Комсомольская</w:t>
            </w:r>
            <w:r w:rsidRPr="0011328A">
              <w:rPr>
                <w:rFonts w:ascii="Times New Roman" w:eastAsia="Times New Roman" w:hAnsi="Times New Roman" w:cs="Times New Roman"/>
                <w:sz w:val="21"/>
                <w:szCs w:val="21"/>
                <w:lang w:eastAsia="ru-RU"/>
              </w:rPr>
              <w:t xml:space="preserve">, </w:t>
            </w:r>
            <w:proofErr w:type="spellStart"/>
            <w:r w:rsidR="001E7A21">
              <w:rPr>
                <w:rFonts w:ascii="Times New Roman" w:eastAsia="Times New Roman" w:hAnsi="Times New Roman" w:cs="Times New Roman"/>
                <w:sz w:val="21"/>
                <w:szCs w:val="21"/>
                <w:lang w:eastAsia="ru-RU"/>
              </w:rPr>
              <w:t>влд</w:t>
            </w:r>
            <w:proofErr w:type="spellEnd"/>
            <w:r w:rsidR="001E7A21">
              <w:rPr>
                <w:rFonts w:ascii="Times New Roman" w:eastAsia="Times New Roman" w:hAnsi="Times New Roman" w:cs="Times New Roman"/>
                <w:sz w:val="21"/>
                <w:szCs w:val="21"/>
                <w:lang w:eastAsia="ru-RU"/>
              </w:rPr>
              <w:t>. 22, стр. 1, офис 21-22</w:t>
            </w:r>
          </w:p>
          <w:p w14:paraId="1A3C4968" w14:textId="77777777" w:rsidR="00D5578F" w:rsidRPr="0011328A" w:rsidRDefault="00D5578F" w:rsidP="004162F9">
            <w:pPr>
              <w:shd w:val="clear" w:color="auto" w:fill="FFFFFF"/>
              <w:spacing w:after="40" w:line="240" w:lineRule="auto"/>
              <w:rPr>
                <w:rFonts w:ascii="Times New Roman" w:eastAsia="Times New Roman" w:hAnsi="Times New Roman" w:cs="Times New Roman"/>
                <w:sz w:val="21"/>
                <w:szCs w:val="21"/>
                <w:lang w:eastAsia="ru-RU"/>
              </w:rPr>
            </w:pPr>
            <w:r w:rsidRPr="0011328A">
              <w:rPr>
                <w:rFonts w:ascii="Times New Roman" w:eastAsia="Times New Roman" w:hAnsi="Times New Roman" w:cs="Times New Roman"/>
                <w:sz w:val="21"/>
                <w:szCs w:val="21"/>
                <w:lang w:eastAsia="ru-RU"/>
              </w:rPr>
              <w:t>ИНН 5048019513, КПП 504801001</w:t>
            </w:r>
          </w:p>
          <w:p w14:paraId="15D8D827" w14:textId="171B2900" w:rsidR="00D5578F" w:rsidRPr="0011328A" w:rsidRDefault="00D5578F" w:rsidP="004162F9">
            <w:pPr>
              <w:shd w:val="clear" w:color="auto" w:fill="FFFFFF"/>
              <w:spacing w:after="40" w:line="240" w:lineRule="auto"/>
              <w:rPr>
                <w:rFonts w:ascii="Times New Roman" w:eastAsia="Times New Roman" w:hAnsi="Times New Roman" w:cs="Times New Roman"/>
                <w:sz w:val="21"/>
                <w:szCs w:val="21"/>
                <w:lang w:eastAsia="ru-RU"/>
              </w:rPr>
            </w:pPr>
            <w:r w:rsidRPr="0011328A">
              <w:rPr>
                <w:rFonts w:ascii="Times New Roman" w:eastAsia="Times New Roman" w:hAnsi="Times New Roman" w:cs="Times New Roman"/>
                <w:sz w:val="21"/>
                <w:szCs w:val="21"/>
                <w:lang w:eastAsia="ru-RU"/>
              </w:rPr>
              <w:t>Р/с 40702810</w:t>
            </w:r>
            <w:r w:rsidR="008C5F2F">
              <w:rPr>
                <w:rFonts w:ascii="Times New Roman" w:eastAsia="Times New Roman" w:hAnsi="Times New Roman" w:cs="Times New Roman"/>
                <w:sz w:val="21"/>
                <w:szCs w:val="21"/>
                <w:lang w:eastAsia="ru-RU"/>
              </w:rPr>
              <w:t>602120000427</w:t>
            </w:r>
          </w:p>
          <w:p w14:paraId="3AE8FA94" w14:textId="0F83C323" w:rsidR="000C0721" w:rsidRPr="0011328A" w:rsidRDefault="000C0721" w:rsidP="004162F9">
            <w:pPr>
              <w:shd w:val="clear" w:color="auto" w:fill="FFFFFF"/>
              <w:spacing w:after="40" w:line="240" w:lineRule="auto"/>
              <w:rPr>
                <w:rFonts w:ascii="Times New Roman" w:eastAsia="Times New Roman" w:hAnsi="Times New Roman" w:cs="Times New Roman"/>
                <w:sz w:val="21"/>
                <w:szCs w:val="21"/>
                <w:lang w:eastAsia="ru-RU"/>
              </w:rPr>
            </w:pPr>
            <w:r w:rsidRPr="0011328A">
              <w:rPr>
                <w:rFonts w:ascii="Times New Roman" w:eastAsia="Times New Roman" w:hAnsi="Times New Roman" w:cs="Times New Roman"/>
                <w:sz w:val="21"/>
                <w:szCs w:val="21"/>
                <w:lang w:eastAsia="ru-RU"/>
              </w:rPr>
              <w:t>К/с 301018101</w:t>
            </w:r>
            <w:r w:rsidR="008C5F2F">
              <w:rPr>
                <w:rFonts w:ascii="Times New Roman" w:eastAsia="Times New Roman" w:hAnsi="Times New Roman" w:cs="Times New Roman"/>
                <w:sz w:val="21"/>
                <w:szCs w:val="21"/>
                <w:lang w:eastAsia="ru-RU"/>
              </w:rPr>
              <w:t>00000000787</w:t>
            </w:r>
          </w:p>
          <w:p w14:paraId="376C0F2A" w14:textId="77777777" w:rsidR="00021E01" w:rsidRPr="00145C1B" w:rsidRDefault="00021E01" w:rsidP="00021E01">
            <w:pPr>
              <w:shd w:val="clear" w:color="auto" w:fill="FFFFFF"/>
              <w:spacing w:after="40" w:line="240" w:lineRule="auto"/>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Филиал «Центральный» Банка ВТБ (ПАО)</w:t>
            </w:r>
          </w:p>
          <w:p w14:paraId="478E7FF8" w14:textId="77777777" w:rsidR="00021E01" w:rsidRPr="00145C1B" w:rsidRDefault="00021E01" w:rsidP="00021E01">
            <w:pPr>
              <w:shd w:val="clear" w:color="auto" w:fill="FFFFFF"/>
              <w:spacing w:after="40" w:line="240" w:lineRule="auto"/>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БИК 044525411</w:t>
            </w:r>
            <w:r w:rsidRPr="00145C1B">
              <w:rPr>
                <w:rFonts w:ascii="Times New Roman" w:eastAsia="Times New Roman" w:hAnsi="Times New Roman" w:cs="Times New Roman"/>
                <w:sz w:val="21"/>
                <w:szCs w:val="21"/>
                <w:lang w:eastAsia="ru-RU"/>
              </w:rPr>
              <w:tab/>
            </w:r>
            <w:r w:rsidRPr="00145C1B">
              <w:rPr>
                <w:rFonts w:ascii="Times New Roman" w:eastAsia="Times New Roman" w:hAnsi="Times New Roman" w:cs="Times New Roman"/>
                <w:sz w:val="21"/>
                <w:szCs w:val="21"/>
                <w:lang w:eastAsia="ru-RU"/>
              </w:rPr>
              <w:tab/>
            </w:r>
            <w:r w:rsidRPr="00145C1B">
              <w:rPr>
                <w:rFonts w:ascii="Times New Roman" w:eastAsia="Times New Roman" w:hAnsi="Times New Roman" w:cs="Times New Roman"/>
                <w:sz w:val="21"/>
                <w:szCs w:val="21"/>
                <w:lang w:eastAsia="ru-RU"/>
              </w:rPr>
              <w:tab/>
            </w:r>
            <w:r w:rsidRPr="00145C1B">
              <w:rPr>
                <w:rFonts w:ascii="Times New Roman" w:eastAsia="Times New Roman" w:hAnsi="Times New Roman" w:cs="Times New Roman"/>
                <w:sz w:val="21"/>
                <w:szCs w:val="21"/>
                <w:lang w:eastAsia="ru-RU"/>
              </w:rPr>
              <w:tab/>
            </w:r>
          </w:p>
          <w:p w14:paraId="40D03266" w14:textId="77777777" w:rsidR="00021E01" w:rsidRPr="00145C1B" w:rsidRDefault="00021E01" w:rsidP="00021E01">
            <w:pPr>
              <w:shd w:val="clear" w:color="auto" w:fill="FFFFFF"/>
              <w:spacing w:after="40" w:line="240" w:lineRule="auto"/>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ОКПО 88903106</w:t>
            </w:r>
          </w:p>
          <w:p w14:paraId="0E2A3CB6" w14:textId="77777777" w:rsidR="00021E01" w:rsidRPr="00145C1B" w:rsidRDefault="00021E01" w:rsidP="00021E01">
            <w:pPr>
              <w:shd w:val="clear" w:color="auto" w:fill="FFFFFF"/>
              <w:spacing w:after="40" w:line="240" w:lineRule="auto"/>
              <w:rPr>
                <w:rFonts w:ascii="Times New Roman" w:eastAsia="Times New Roman" w:hAnsi="Times New Roman" w:cs="Times New Roman"/>
                <w:sz w:val="21"/>
                <w:szCs w:val="21"/>
                <w:lang w:eastAsia="ru-RU"/>
              </w:rPr>
            </w:pPr>
            <w:r w:rsidRPr="00145C1B">
              <w:rPr>
                <w:rFonts w:ascii="Times New Roman" w:eastAsia="Times New Roman" w:hAnsi="Times New Roman" w:cs="Times New Roman"/>
                <w:sz w:val="21"/>
                <w:szCs w:val="21"/>
                <w:lang w:eastAsia="ru-RU"/>
              </w:rPr>
              <w:t>ОГРН 1095048000365</w:t>
            </w:r>
          </w:p>
          <w:p w14:paraId="7A24ECFA" w14:textId="77777777" w:rsidR="000F197E" w:rsidRDefault="000F197E" w:rsidP="004162F9">
            <w:pPr>
              <w:spacing w:after="40" w:line="240" w:lineRule="auto"/>
              <w:rPr>
                <w:rFonts w:ascii="Times New Roman" w:eastAsia="Times New Roman" w:hAnsi="Times New Roman" w:cs="Times New Roman"/>
                <w:spacing w:val="-7"/>
                <w:sz w:val="21"/>
                <w:szCs w:val="21"/>
                <w:lang w:eastAsia="ru-RU"/>
              </w:rPr>
            </w:pPr>
          </w:p>
          <w:p w14:paraId="377CDC8C" w14:textId="77777777" w:rsidR="000F197E" w:rsidRDefault="000F197E" w:rsidP="004162F9">
            <w:pPr>
              <w:spacing w:after="40" w:line="240" w:lineRule="auto"/>
              <w:rPr>
                <w:rFonts w:ascii="Times New Roman" w:eastAsia="Times New Roman" w:hAnsi="Times New Roman" w:cs="Times New Roman"/>
                <w:spacing w:val="-7"/>
                <w:sz w:val="21"/>
                <w:szCs w:val="21"/>
                <w:lang w:eastAsia="ru-RU"/>
              </w:rPr>
            </w:pPr>
          </w:p>
          <w:p w14:paraId="5B6A9238" w14:textId="77777777" w:rsidR="000F197E" w:rsidRDefault="000F197E" w:rsidP="004162F9">
            <w:pPr>
              <w:spacing w:after="40" w:line="240" w:lineRule="auto"/>
              <w:rPr>
                <w:rFonts w:ascii="Times New Roman" w:eastAsia="Times New Roman" w:hAnsi="Times New Roman" w:cs="Times New Roman"/>
                <w:spacing w:val="-7"/>
                <w:sz w:val="21"/>
                <w:szCs w:val="21"/>
                <w:lang w:eastAsia="ru-RU"/>
              </w:rPr>
            </w:pPr>
          </w:p>
          <w:p w14:paraId="2C94C0F4" w14:textId="4C25A653" w:rsidR="00D5578F" w:rsidRPr="0011328A" w:rsidRDefault="00D5578F" w:rsidP="004162F9">
            <w:pPr>
              <w:spacing w:after="40" w:line="240" w:lineRule="auto"/>
              <w:rPr>
                <w:rFonts w:ascii="Times New Roman" w:eastAsia="Times New Roman" w:hAnsi="Times New Roman" w:cs="Times New Roman"/>
                <w:spacing w:val="-7"/>
                <w:sz w:val="21"/>
                <w:szCs w:val="21"/>
                <w:lang w:eastAsia="ru-RU"/>
              </w:rPr>
            </w:pPr>
            <w:r w:rsidRPr="0011328A">
              <w:rPr>
                <w:rFonts w:ascii="Times New Roman" w:eastAsia="Times New Roman" w:hAnsi="Times New Roman" w:cs="Times New Roman"/>
                <w:spacing w:val="-7"/>
                <w:sz w:val="21"/>
                <w:szCs w:val="21"/>
                <w:lang w:eastAsia="ru-RU"/>
              </w:rPr>
              <w:tab/>
            </w:r>
          </w:p>
          <w:p w14:paraId="61BB0A8F" w14:textId="77777777" w:rsidR="00D5578F" w:rsidRPr="0011328A" w:rsidRDefault="00D5578F" w:rsidP="004162F9">
            <w:pPr>
              <w:spacing w:after="40" w:line="240" w:lineRule="auto"/>
              <w:rPr>
                <w:rFonts w:ascii="Times New Roman" w:eastAsia="Times New Roman" w:hAnsi="Times New Roman" w:cs="Times New Roman"/>
                <w:spacing w:val="-7"/>
                <w:sz w:val="21"/>
                <w:szCs w:val="21"/>
                <w:lang w:eastAsia="ru-RU"/>
              </w:rPr>
            </w:pPr>
            <w:r w:rsidRPr="0011328A">
              <w:rPr>
                <w:rFonts w:ascii="Times New Roman" w:eastAsia="Times New Roman" w:hAnsi="Times New Roman" w:cs="Times New Roman"/>
                <w:spacing w:val="-7"/>
                <w:sz w:val="21"/>
                <w:szCs w:val="21"/>
                <w:lang w:eastAsia="ru-RU"/>
              </w:rPr>
              <w:t xml:space="preserve">Генеральный директор </w:t>
            </w:r>
            <w:r w:rsidRPr="0011328A">
              <w:rPr>
                <w:rFonts w:ascii="Times New Roman" w:eastAsia="Times New Roman" w:hAnsi="Times New Roman" w:cs="Times New Roman"/>
                <w:spacing w:val="-7"/>
                <w:sz w:val="21"/>
                <w:szCs w:val="21"/>
                <w:lang w:eastAsia="ru-RU"/>
              </w:rPr>
              <w:tab/>
            </w:r>
            <w:r w:rsidRPr="0011328A">
              <w:rPr>
                <w:rFonts w:ascii="Times New Roman" w:eastAsia="Times New Roman" w:hAnsi="Times New Roman" w:cs="Times New Roman"/>
                <w:spacing w:val="-7"/>
                <w:sz w:val="21"/>
                <w:szCs w:val="21"/>
                <w:lang w:eastAsia="ru-RU"/>
              </w:rPr>
              <w:tab/>
            </w:r>
            <w:r w:rsidRPr="0011328A">
              <w:rPr>
                <w:rFonts w:ascii="Times New Roman" w:eastAsia="Times New Roman" w:hAnsi="Times New Roman" w:cs="Times New Roman"/>
                <w:spacing w:val="-7"/>
                <w:sz w:val="21"/>
                <w:szCs w:val="21"/>
                <w:lang w:eastAsia="ru-RU"/>
              </w:rPr>
              <w:tab/>
            </w:r>
            <w:r w:rsidRPr="0011328A">
              <w:rPr>
                <w:rFonts w:ascii="Times New Roman" w:eastAsia="Times New Roman" w:hAnsi="Times New Roman" w:cs="Times New Roman"/>
                <w:spacing w:val="-7"/>
                <w:sz w:val="21"/>
                <w:szCs w:val="21"/>
                <w:lang w:eastAsia="ru-RU"/>
              </w:rPr>
              <w:tab/>
            </w:r>
          </w:p>
          <w:p w14:paraId="5F90F972" w14:textId="77777777" w:rsidR="00D5578F" w:rsidRPr="0011328A" w:rsidRDefault="00D5578F" w:rsidP="004162F9">
            <w:pPr>
              <w:spacing w:after="40" w:line="240" w:lineRule="auto"/>
              <w:jc w:val="both"/>
              <w:rPr>
                <w:rFonts w:ascii="Times New Roman" w:eastAsia="Times New Roman" w:hAnsi="Times New Roman" w:cs="Times New Roman"/>
                <w:sz w:val="21"/>
                <w:szCs w:val="21"/>
                <w:lang w:eastAsia="ru-RU"/>
              </w:rPr>
            </w:pPr>
            <w:r w:rsidRPr="0011328A">
              <w:rPr>
                <w:rFonts w:ascii="Times New Roman" w:eastAsia="Times New Roman" w:hAnsi="Times New Roman" w:cs="Times New Roman"/>
                <w:sz w:val="21"/>
                <w:szCs w:val="21"/>
                <w:lang w:eastAsia="ru-RU"/>
              </w:rPr>
              <w:t>_______________________/Жаринов Н.М./</w:t>
            </w:r>
          </w:p>
          <w:p w14:paraId="57BE8106" w14:textId="77777777" w:rsidR="00D5578F" w:rsidRPr="0011328A" w:rsidRDefault="00D5578F" w:rsidP="004162F9">
            <w:pPr>
              <w:spacing w:after="40" w:line="240" w:lineRule="auto"/>
              <w:jc w:val="both"/>
              <w:rPr>
                <w:rFonts w:ascii="Times New Roman" w:eastAsia="Times New Roman" w:hAnsi="Times New Roman" w:cs="Times New Roman"/>
                <w:spacing w:val="-7"/>
                <w:sz w:val="21"/>
                <w:szCs w:val="21"/>
                <w:lang w:eastAsia="ru-RU"/>
              </w:rPr>
            </w:pPr>
          </w:p>
        </w:tc>
        <w:tc>
          <w:tcPr>
            <w:tcW w:w="5088" w:type="dxa"/>
          </w:tcPr>
          <w:p w14:paraId="4268B1A0" w14:textId="37C4F930" w:rsidR="00C30A9B" w:rsidRPr="0011328A" w:rsidRDefault="000F197E" w:rsidP="00DE0B6A">
            <w:pPr>
              <w:spacing w:after="40" w:line="240" w:lineRule="auto"/>
              <w:rPr>
                <w:rFonts w:ascii="Times New Roman" w:eastAsia="Times New Roman" w:hAnsi="Times New Roman" w:cs="Times New Roman"/>
                <w:spacing w:val="-7"/>
                <w:sz w:val="21"/>
                <w:szCs w:val="21"/>
                <w:lang w:eastAsia="ru-RU"/>
              </w:rPr>
            </w:pPr>
            <w:r>
              <w:rPr>
                <w:rFonts w:ascii="Times New Roman" w:eastAsia="Times New Roman" w:hAnsi="Times New Roman" w:cs="Times New Roman"/>
                <w:spacing w:val="-7"/>
                <w:sz w:val="21"/>
                <w:szCs w:val="21"/>
                <w:lang w:eastAsia="ru-RU"/>
              </w:rPr>
              <w:t xml:space="preserve">                    </w:t>
            </w:r>
            <w:r w:rsidR="00D5578F" w:rsidRPr="0011328A">
              <w:rPr>
                <w:rFonts w:ascii="Times New Roman" w:eastAsia="Times New Roman" w:hAnsi="Times New Roman" w:cs="Times New Roman"/>
                <w:spacing w:val="-7"/>
                <w:sz w:val="21"/>
                <w:szCs w:val="21"/>
                <w:lang w:eastAsia="ru-RU"/>
              </w:rPr>
              <w:t>Покупатель</w:t>
            </w:r>
            <w:r w:rsidR="00DB60B2" w:rsidRPr="0011328A">
              <w:rPr>
                <w:rFonts w:ascii="Times New Roman" w:eastAsia="Times New Roman" w:hAnsi="Times New Roman" w:cs="Times New Roman"/>
                <w:spacing w:val="-7"/>
                <w:sz w:val="21"/>
                <w:szCs w:val="21"/>
                <w:lang w:eastAsia="ru-RU"/>
              </w:rPr>
              <w:t>:</w:t>
            </w:r>
            <w:r>
              <w:rPr>
                <w:rFonts w:ascii="Times New Roman" w:eastAsia="Times New Roman" w:hAnsi="Times New Roman" w:cs="Times New Roman"/>
                <w:spacing w:val="-7"/>
                <w:sz w:val="21"/>
                <w:szCs w:val="21"/>
                <w:lang w:eastAsia="ru-RU"/>
              </w:rPr>
              <w:t xml:space="preserve"> </w:t>
            </w:r>
          </w:p>
          <w:p w14:paraId="457316EC" w14:textId="0819C2C7" w:rsidR="007C4422" w:rsidRPr="0011328A" w:rsidRDefault="000F197E" w:rsidP="004162F9">
            <w:pPr>
              <w:spacing w:after="40" w:line="240" w:lineRule="auto"/>
              <w:jc w:val="both"/>
              <w:rPr>
                <w:rFonts w:ascii="Times New Roman" w:eastAsia="Times New Roman" w:hAnsi="Times New Roman" w:cs="Times New Roman"/>
                <w:spacing w:val="-7"/>
                <w:sz w:val="21"/>
                <w:szCs w:val="21"/>
                <w:lang w:eastAsia="ru-RU"/>
              </w:rPr>
            </w:pPr>
            <w:r>
              <w:rPr>
                <w:rFonts w:ascii="Times New Roman" w:eastAsia="Times New Roman" w:hAnsi="Times New Roman" w:cs="Times New Roman"/>
                <w:spacing w:val="-7"/>
                <w:sz w:val="21"/>
                <w:szCs w:val="21"/>
                <w:lang w:eastAsia="ru-RU"/>
              </w:rPr>
              <w:t xml:space="preserve">                    </w:t>
            </w:r>
          </w:p>
          <w:p w14:paraId="6B4346BB" w14:textId="1A986501" w:rsidR="00B25608" w:rsidRDefault="000F197E" w:rsidP="004162F9">
            <w:pPr>
              <w:spacing w:after="40" w:line="240" w:lineRule="auto"/>
              <w:jc w:val="both"/>
              <w:rPr>
                <w:rFonts w:ascii="Times New Roman" w:eastAsia="Times New Roman" w:hAnsi="Times New Roman" w:cs="Times New Roman"/>
                <w:spacing w:val="-7"/>
                <w:sz w:val="21"/>
                <w:szCs w:val="21"/>
                <w:lang w:eastAsia="ru-RU"/>
              </w:rPr>
            </w:pPr>
            <w:r>
              <w:rPr>
                <w:rFonts w:ascii="Times New Roman" w:eastAsia="Times New Roman" w:hAnsi="Times New Roman" w:cs="Times New Roman"/>
                <w:spacing w:val="-7"/>
                <w:sz w:val="21"/>
                <w:szCs w:val="21"/>
                <w:lang w:eastAsia="ru-RU"/>
              </w:rPr>
              <w:t xml:space="preserve">                    </w:t>
            </w:r>
          </w:p>
          <w:p w14:paraId="0EFD5C76" w14:textId="48FC93FD" w:rsidR="00DE0B6A" w:rsidRDefault="000F197E" w:rsidP="004162F9">
            <w:pPr>
              <w:spacing w:after="40" w:line="240" w:lineRule="auto"/>
              <w:jc w:val="both"/>
              <w:rPr>
                <w:rFonts w:ascii="Times New Roman" w:eastAsia="Times New Roman" w:hAnsi="Times New Roman" w:cs="Times New Roman"/>
                <w:spacing w:val="-7"/>
                <w:sz w:val="21"/>
                <w:szCs w:val="21"/>
                <w:lang w:eastAsia="ru-RU"/>
              </w:rPr>
            </w:pPr>
            <w:r>
              <w:rPr>
                <w:rFonts w:ascii="Times New Roman" w:eastAsia="Times New Roman" w:hAnsi="Times New Roman" w:cs="Times New Roman"/>
                <w:spacing w:val="-7"/>
                <w:sz w:val="21"/>
                <w:szCs w:val="21"/>
                <w:lang w:eastAsia="ru-RU"/>
              </w:rPr>
              <w:t xml:space="preserve">                    ИНН, КПП </w:t>
            </w:r>
          </w:p>
          <w:p w14:paraId="28D0DD55" w14:textId="744FAF5F" w:rsidR="00DE0B6A" w:rsidRDefault="000F197E" w:rsidP="004162F9">
            <w:pPr>
              <w:spacing w:after="40" w:line="240" w:lineRule="auto"/>
              <w:jc w:val="both"/>
              <w:rPr>
                <w:rFonts w:ascii="Times New Roman" w:eastAsia="Times New Roman" w:hAnsi="Times New Roman" w:cs="Times New Roman"/>
                <w:spacing w:val="-7"/>
                <w:sz w:val="21"/>
                <w:szCs w:val="21"/>
                <w:lang w:eastAsia="ru-RU"/>
              </w:rPr>
            </w:pPr>
            <w:r>
              <w:rPr>
                <w:rFonts w:ascii="Times New Roman" w:eastAsia="Times New Roman" w:hAnsi="Times New Roman" w:cs="Times New Roman"/>
                <w:spacing w:val="-7"/>
                <w:sz w:val="21"/>
                <w:szCs w:val="21"/>
                <w:lang w:eastAsia="ru-RU"/>
              </w:rPr>
              <w:t xml:space="preserve">                    Р/с</w:t>
            </w:r>
          </w:p>
          <w:p w14:paraId="6FC7BDC6" w14:textId="12EB9F6C" w:rsidR="00DE0B6A" w:rsidRDefault="000F197E" w:rsidP="004162F9">
            <w:pPr>
              <w:spacing w:after="40" w:line="240" w:lineRule="auto"/>
              <w:jc w:val="both"/>
              <w:rPr>
                <w:rFonts w:ascii="Times New Roman" w:eastAsia="Times New Roman" w:hAnsi="Times New Roman" w:cs="Times New Roman"/>
                <w:spacing w:val="-7"/>
                <w:sz w:val="21"/>
                <w:szCs w:val="21"/>
                <w:lang w:eastAsia="ru-RU"/>
              </w:rPr>
            </w:pPr>
            <w:r>
              <w:rPr>
                <w:rFonts w:ascii="Times New Roman" w:eastAsia="Times New Roman" w:hAnsi="Times New Roman" w:cs="Times New Roman"/>
                <w:spacing w:val="-7"/>
                <w:sz w:val="21"/>
                <w:szCs w:val="21"/>
                <w:lang w:eastAsia="ru-RU"/>
              </w:rPr>
              <w:t xml:space="preserve">                    К/с</w:t>
            </w:r>
          </w:p>
          <w:p w14:paraId="5CC84219" w14:textId="1BAAF22F" w:rsidR="00DE0B6A" w:rsidRDefault="000F197E" w:rsidP="004162F9">
            <w:pPr>
              <w:spacing w:after="40" w:line="240" w:lineRule="auto"/>
              <w:jc w:val="both"/>
              <w:rPr>
                <w:rFonts w:ascii="Times New Roman" w:eastAsia="Times New Roman" w:hAnsi="Times New Roman" w:cs="Times New Roman"/>
                <w:spacing w:val="-7"/>
                <w:sz w:val="21"/>
                <w:szCs w:val="21"/>
                <w:lang w:eastAsia="ru-RU"/>
              </w:rPr>
            </w:pPr>
            <w:r>
              <w:rPr>
                <w:rFonts w:ascii="Times New Roman" w:eastAsia="Times New Roman" w:hAnsi="Times New Roman" w:cs="Times New Roman"/>
                <w:spacing w:val="-7"/>
                <w:sz w:val="21"/>
                <w:szCs w:val="21"/>
                <w:lang w:eastAsia="ru-RU"/>
              </w:rPr>
              <w:t xml:space="preserve">                    Банк</w:t>
            </w:r>
          </w:p>
          <w:p w14:paraId="099CABF3" w14:textId="2EFC0088" w:rsidR="00DE0B6A" w:rsidRDefault="000F197E" w:rsidP="004162F9">
            <w:pPr>
              <w:spacing w:after="40" w:line="240" w:lineRule="auto"/>
              <w:jc w:val="both"/>
              <w:rPr>
                <w:rFonts w:ascii="Times New Roman" w:eastAsia="Times New Roman" w:hAnsi="Times New Roman" w:cs="Times New Roman"/>
                <w:spacing w:val="-7"/>
                <w:sz w:val="21"/>
                <w:szCs w:val="21"/>
                <w:lang w:eastAsia="ru-RU"/>
              </w:rPr>
            </w:pPr>
            <w:r>
              <w:rPr>
                <w:rFonts w:ascii="Times New Roman" w:eastAsia="Times New Roman" w:hAnsi="Times New Roman" w:cs="Times New Roman"/>
                <w:spacing w:val="-7"/>
                <w:sz w:val="21"/>
                <w:szCs w:val="21"/>
                <w:lang w:eastAsia="ru-RU"/>
              </w:rPr>
              <w:t xml:space="preserve">                    </w:t>
            </w:r>
            <w:r w:rsidR="002D4ACA">
              <w:rPr>
                <w:rFonts w:ascii="Times New Roman" w:eastAsia="Times New Roman" w:hAnsi="Times New Roman" w:cs="Times New Roman"/>
                <w:spacing w:val="-7"/>
                <w:sz w:val="21"/>
                <w:szCs w:val="21"/>
                <w:lang w:eastAsia="ru-RU"/>
              </w:rPr>
              <w:t>БИК</w:t>
            </w:r>
          </w:p>
          <w:p w14:paraId="5A7D4E36" w14:textId="69E1C250" w:rsidR="00DE0B6A" w:rsidRDefault="000F197E" w:rsidP="004162F9">
            <w:pPr>
              <w:spacing w:after="40" w:line="240" w:lineRule="auto"/>
              <w:jc w:val="both"/>
              <w:rPr>
                <w:rFonts w:ascii="Times New Roman" w:eastAsia="Times New Roman" w:hAnsi="Times New Roman" w:cs="Times New Roman"/>
                <w:spacing w:val="-7"/>
                <w:sz w:val="21"/>
                <w:szCs w:val="21"/>
                <w:lang w:eastAsia="ru-RU"/>
              </w:rPr>
            </w:pPr>
            <w:r>
              <w:rPr>
                <w:rFonts w:ascii="Times New Roman" w:eastAsia="Times New Roman" w:hAnsi="Times New Roman" w:cs="Times New Roman"/>
                <w:spacing w:val="-7"/>
                <w:sz w:val="21"/>
                <w:szCs w:val="21"/>
                <w:lang w:eastAsia="ru-RU"/>
              </w:rPr>
              <w:t xml:space="preserve">                    ОКПО</w:t>
            </w:r>
          </w:p>
          <w:p w14:paraId="142E4BA8" w14:textId="301E17F6" w:rsidR="00DE0B6A" w:rsidRDefault="000F197E" w:rsidP="004162F9">
            <w:pPr>
              <w:spacing w:after="40" w:line="240" w:lineRule="auto"/>
              <w:jc w:val="both"/>
              <w:rPr>
                <w:rFonts w:ascii="Times New Roman" w:eastAsia="Times New Roman" w:hAnsi="Times New Roman" w:cs="Times New Roman"/>
                <w:spacing w:val="-7"/>
                <w:sz w:val="21"/>
                <w:szCs w:val="21"/>
                <w:lang w:eastAsia="ru-RU"/>
              </w:rPr>
            </w:pPr>
            <w:r>
              <w:rPr>
                <w:rFonts w:ascii="Times New Roman" w:eastAsia="Times New Roman" w:hAnsi="Times New Roman" w:cs="Times New Roman"/>
                <w:spacing w:val="-7"/>
                <w:sz w:val="21"/>
                <w:szCs w:val="21"/>
                <w:lang w:eastAsia="ru-RU"/>
              </w:rPr>
              <w:t xml:space="preserve">                    ОГРН</w:t>
            </w:r>
          </w:p>
          <w:p w14:paraId="4F191DEF" w14:textId="227866E8" w:rsidR="00DE0B6A" w:rsidRDefault="00DE0B6A" w:rsidP="004162F9">
            <w:pPr>
              <w:spacing w:after="40" w:line="240" w:lineRule="auto"/>
              <w:jc w:val="both"/>
              <w:rPr>
                <w:rFonts w:ascii="Times New Roman" w:eastAsia="Times New Roman" w:hAnsi="Times New Roman" w:cs="Times New Roman"/>
                <w:spacing w:val="-7"/>
                <w:sz w:val="21"/>
                <w:szCs w:val="21"/>
                <w:lang w:eastAsia="ru-RU"/>
              </w:rPr>
            </w:pPr>
          </w:p>
          <w:p w14:paraId="00108FBA" w14:textId="4C8B2103" w:rsidR="000F197E" w:rsidRDefault="000F197E" w:rsidP="004162F9">
            <w:pPr>
              <w:spacing w:after="40" w:line="240" w:lineRule="auto"/>
              <w:jc w:val="both"/>
              <w:rPr>
                <w:rFonts w:ascii="Times New Roman" w:eastAsia="Times New Roman" w:hAnsi="Times New Roman" w:cs="Times New Roman"/>
                <w:spacing w:val="-7"/>
                <w:sz w:val="21"/>
                <w:szCs w:val="21"/>
                <w:lang w:eastAsia="ru-RU"/>
              </w:rPr>
            </w:pPr>
          </w:p>
          <w:p w14:paraId="107E54B9" w14:textId="5984EE82" w:rsidR="000F197E" w:rsidRDefault="000F197E" w:rsidP="004162F9">
            <w:pPr>
              <w:spacing w:after="40" w:line="240" w:lineRule="auto"/>
              <w:jc w:val="both"/>
              <w:rPr>
                <w:rFonts w:ascii="Times New Roman" w:eastAsia="Times New Roman" w:hAnsi="Times New Roman" w:cs="Times New Roman"/>
                <w:spacing w:val="-7"/>
                <w:sz w:val="21"/>
                <w:szCs w:val="21"/>
                <w:lang w:eastAsia="ru-RU"/>
              </w:rPr>
            </w:pPr>
          </w:p>
          <w:p w14:paraId="5BBEDEFF" w14:textId="77777777" w:rsidR="000F197E" w:rsidRPr="0011328A" w:rsidRDefault="000F197E" w:rsidP="004162F9">
            <w:pPr>
              <w:spacing w:after="40" w:line="240" w:lineRule="auto"/>
              <w:jc w:val="both"/>
              <w:rPr>
                <w:rFonts w:ascii="Times New Roman" w:eastAsia="Times New Roman" w:hAnsi="Times New Roman" w:cs="Times New Roman"/>
                <w:spacing w:val="-7"/>
                <w:sz w:val="21"/>
                <w:szCs w:val="21"/>
                <w:lang w:eastAsia="ru-RU"/>
              </w:rPr>
            </w:pPr>
          </w:p>
          <w:sdt>
            <w:sdtPr>
              <w:rPr>
                <w:rFonts w:ascii="Times New Roman" w:eastAsia="Times New Roman" w:hAnsi="Times New Roman" w:cs="Times New Roman"/>
                <w:spacing w:val="-7"/>
                <w:sz w:val="21"/>
                <w:szCs w:val="21"/>
                <w:lang w:eastAsia="ru-RU"/>
              </w:rPr>
              <w:id w:val="1637672387"/>
              <w:placeholder>
                <w:docPart w:val="1E6308C44BD549C8865A299ABAD46409"/>
              </w:placeholder>
            </w:sdtPr>
            <w:sdtEndPr/>
            <w:sdtContent>
              <w:p w14:paraId="119E329E" w14:textId="4E897EAA" w:rsidR="00D5578F" w:rsidRPr="0011328A" w:rsidRDefault="000F197E" w:rsidP="004162F9">
                <w:pPr>
                  <w:spacing w:after="40" w:line="240" w:lineRule="auto"/>
                  <w:jc w:val="both"/>
                  <w:rPr>
                    <w:rFonts w:ascii="Times New Roman" w:eastAsia="Times New Roman" w:hAnsi="Times New Roman" w:cs="Times New Roman"/>
                    <w:spacing w:val="-7"/>
                    <w:sz w:val="21"/>
                    <w:szCs w:val="21"/>
                    <w:lang w:eastAsia="ru-RU"/>
                  </w:rPr>
                </w:pPr>
                <w:r>
                  <w:rPr>
                    <w:rFonts w:ascii="Times New Roman" w:eastAsia="Times New Roman" w:hAnsi="Times New Roman" w:cs="Times New Roman"/>
                    <w:spacing w:val="-7"/>
                    <w:sz w:val="21"/>
                    <w:szCs w:val="21"/>
                    <w:lang w:eastAsia="ru-RU"/>
                  </w:rPr>
                  <w:t xml:space="preserve">                   </w:t>
                </w:r>
                <w:r w:rsidR="00F45FC0">
                  <w:rPr>
                    <w:rFonts w:ascii="Times New Roman" w:eastAsia="Times New Roman" w:hAnsi="Times New Roman" w:cs="Times New Roman"/>
                    <w:spacing w:val="-7"/>
                    <w:sz w:val="21"/>
                    <w:szCs w:val="21"/>
                    <w:lang w:eastAsia="ru-RU"/>
                  </w:rPr>
                  <w:t>__________________</w:t>
                </w:r>
              </w:p>
            </w:sdtContent>
          </w:sdt>
          <w:p w14:paraId="7D08943D" w14:textId="6C99A532" w:rsidR="00D5578F" w:rsidRPr="0011328A" w:rsidRDefault="000F197E" w:rsidP="004162F9">
            <w:pPr>
              <w:spacing w:after="40" w:line="240" w:lineRule="auto"/>
              <w:jc w:val="both"/>
              <w:rPr>
                <w:rFonts w:ascii="Times New Roman" w:eastAsia="Times New Roman" w:hAnsi="Times New Roman" w:cs="Times New Roman"/>
                <w:spacing w:val="-7"/>
                <w:sz w:val="21"/>
                <w:szCs w:val="21"/>
                <w:lang w:eastAsia="ru-RU"/>
              </w:rPr>
            </w:pPr>
            <w:r>
              <w:rPr>
                <w:rFonts w:ascii="Times New Roman" w:eastAsia="Times New Roman" w:hAnsi="Times New Roman" w:cs="Times New Roman"/>
                <w:spacing w:val="-7"/>
                <w:sz w:val="21"/>
                <w:szCs w:val="21"/>
                <w:lang w:eastAsia="ru-RU"/>
              </w:rPr>
              <w:t xml:space="preserve">                    </w:t>
            </w:r>
            <w:r w:rsidR="00695319" w:rsidRPr="0011328A">
              <w:rPr>
                <w:rFonts w:ascii="Times New Roman" w:eastAsia="Times New Roman" w:hAnsi="Times New Roman" w:cs="Times New Roman"/>
                <w:spacing w:val="-7"/>
                <w:sz w:val="21"/>
                <w:szCs w:val="21"/>
                <w:lang w:eastAsia="ru-RU"/>
              </w:rPr>
              <w:t>_____________________</w:t>
            </w:r>
            <w:r w:rsidR="00D5578F" w:rsidRPr="0011328A">
              <w:rPr>
                <w:rFonts w:ascii="Times New Roman" w:eastAsia="Times New Roman" w:hAnsi="Times New Roman" w:cs="Times New Roman"/>
                <w:spacing w:val="-7"/>
                <w:sz w:val="21"/>
                <w:szCs w:val="21"/>
                <w:lang w:eastAsia="ru-RU"/>
              </w:rPr>
              <w:t>_/</w:t>
            </w:r>
            <w:sdt>
              <w:sdtPr>
                <w:rPr>
                  <w:rFonts w:ascii="Times New Roman" w:eastAsia="Times New Roman" w:hAnsi="Times New Roman" w:cs="Times New Roman"/>
                  <w:spacing w:val="-7"/>
                  <w:sz w:val="21"/>
                  <w:szCs w:val="21"/>
                  <w:lang w:eastAsia="ru-RU"/>
                </w:rPr>
                <w:id w:val="-1441758062"/>
                <w:placeholder>
                  <w:docPart w:val="9A6F55B1642D43DC9B6656D1AB41692E"/>
                </w:placeholder>
              </w:sdtPr>
              <w:sdtEndPr/>
              <w:sdtContent>
                <w:r w:rsidR="00F45FC0">
                  <w:rPr>
                    <w:rFonts w:ascii="Times New Roman" w:eastAsia="Times New Roman" w:hAnsi="Times New Roman" w:cs="Times New Roman"/>
                    <w:spacing w:val="-7"/>
                    <w:sz w:val="21"/>
                    <w:szCs w:val="21"/>
                    <w:lang w:eastAsia="ru-RU"/>
                  </w:rPr>
                  <w:t>____________</w:t>
                </w:r>
              </w:sdtContent>
            </w:sdt>
            <w:r w:rsidR="00D5578F" w:rsidRPr="0011328A">
              <w:rPr>
                <w:rFonts w:ascii="Times New Roman" w:eastAsia="Times New Roman" w:hAnsi="Times New Roman" w:cs="Times New Roman"/>
                <w:spacing w:val="-7"/>
                <w:sz w:val="21"/>
                <w:szCs w:val="21"/>
                <w:lang w:eastAsia="ru-RU"/>
              </w:rPr>
              <w:t xml:space="preserve">/ </w:t>
            </w:r>
          </w:p>
          <w:p w14:paraId="4D2BD4E1" w14:textId="77777777" w:rsidR="00D5578F" w:rsidRPr="0011328A" w:rsidRDefault="00D5578F" w:rsidP="004162F9">
            <w:pPr>
              <w:spacing w:after="40" w:line="240" w:lineRule="auto"/>
              <w:jc w:val="both"/>
              <w:rPr>
                <w:rFonts w:ascii="Times New Roman" w:eastAsia="Times New Roman" w:hAnsi="Times New Roman" w:cs="Times New Roman"/>
                <w:spacing w:val="-7"/>
                <w:sz w:val="21"/>
                <w:szCs w:val="21"/>
                <w:lang w:eastAsia="ru-RU"/>
              </w:rPr>
            </w:pPr>
          </w:p>
        </w:tc>
      </w:tr>
    </w:tbl>
    <w:p w14:paraId="06BCFB32" w14:textId="77777777" w:rsidR="00CB0929" w:rsidRPr="00145C1B" w:rsidRDefault="00CB0929" w:rsidP="0086315E">
      <w:pPr>
        <w:spacing w:after="0" w:line="240" w:lineRule="auto"/>
        <w:rPr>
          <w:rFonts w:ascii="Times New Roman" w:hAnsi="Times New Roman" w:cs="Times New Roman"/>
          <w:sz w:val="21"/>
          <w:szCs w:val="21"/>
        </w:rPr>
      </w:pPr>
    </w:p>
    <w:sectPr w:rsidR="00CB0929" w:rsidRPr="00145C1B" w:rsidSect="0011328A">
      <w:type w:val="continuous"/>
      <w:pgSz w:w="11909" w:h="16834"/>
      <w:pgMar w:top="426" w:right="569" w:bottom="709" w:left="1080" w:header="720" w:footer="26" w:gutter="0"/>
      <w:pgNumType w:fmt="upperRoman" w:start="1"/>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F0D3" w14:textId="77777777" w:rsidR="00580986" w:rsidRDefault="00580986">
      <w:pPr>
        <w:spacing w:after="0" w:line="240" w:lineRule="auto"/>
      </w:pPr>
      <w:r>
        <w:separator/>
      </w:r>
    </w:p>
  </w:endnote>
  <w:endnote w:type="continuationSeparator" w:id="0">
    <w:p w14:paraId="3C88BC6D" w14:textId="77777777" w:rsidR="00580986" w:rsidRDefault="00580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E9283" w14:textId="77777777" w:rsidR="00026D81" w:rsidRDefault="00026D81">
    <w:pPr>
      <w:pStyle w:val="a3"/>
      <w:jc w:val="center"/>
      <w:rPr>
        <w:rStyle w:val="a5"/>
      </w:rPr>
    </w:pPr>
  </w:p>
  <w:p w14:paraId="1E37807C" w14:textId="77777777" w:rsidR="00026D81" w:rsidRPr="00AD60A0" w:rsidRDefault="00D5578F">
    <w:pPr>
      <w:pStyle w:val="a3"/>
      <w:jc w:val="center"/>
      <w:rPr>
        <w:rStyle w:val="a5"/>
        <w:rFonts w:ascii="Times New Roman" w:hAnsi="Times New Roman" w:cs="Times New Roman"/>
      </w:rPr>
    </w:pPr>
    <w:r w:rsidRPr="00AD60A0">
      <w:rPr>
        <w:rStyle w:val="a5"/>
        <w:rFonts w:ascii="Times New Roman" w:hAnsi="Times New Roman" w:cs="Times New Roman"/>
      </w:rPr>
      <w:t>Поставщик________________                                                                        Покупатель________________</w:t>
    </w:r>
  </w:p>
  <w:p w14:paraId="5248E72B" w14:textId="77777777" w:rsidR="00026D81" w:rsidRDefault="00D5578F">
    <w:pPr>
      <w:pStyle w:val="a3"/>
    </w:pPr>
    <w:r>
      <w:rPr>
        <w:rStyle w:val="a5"/>
      </w:rPr>
      <w:tab/>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1D227" w14:textId="77777777" w:rsidR="00580986" w:rsidRDefault="00580986">
      <w:pPr>
        <w:spacing w:after="0" w:line="240" w:lineRule="auto"/>
      </w:pPr>
      <w:r>
        <w:separator/>
      </w:r>
    </w:p>
  </w:footnote>
  <w:footnote w:type="continuationSeparator" w:id="0">
    <w:p w14:paraId="0DABFFAC" w14:textId="77777777" w:rsidR="00580986" w:rsidRDefault="00580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F61F0"/>
    <w:multiLevelType w:val="hybridMultilevel"/>
    <w:tmpl w:val="1F0A1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275932"/>
    <w:multiLevelType w:val="multilevel"/>
    <w:tmpl w:val="243432F8"/>
    <w:lvl w:ilvl="0">
      <w:start w:val="3"/>
      <w:numFmt w:val="decimal"/>
      <w:lvlText w:val="%1."/>
      <w:lvlJc w:val="left"/>
      <w:pPr>
        <w:ind w:left="1429" w:hanging="360"/>
      </w:pPr>
      <w:rPr>
        <w:b w:val="0"/>
        <w:sz w:val="26"/>
      </w:rPr>
    </w:lvl>
    <w:lvl w:ilvl="1">
      <w:start w:val="1"/>
      <w:numFmt w:val="decimal"/>
      <w:lvlText w:val="%1.%2."/>
      <w:lvlJc w:val="left"/>
      <w:pPr>
        <w:ind w:left="1573" w:hanging="1005"/>
      </w:pPr>
      <w:rPr>
        <w:b w:val="0"/>
        <w:sz w:val="21"/>
        <w:szCs w:val="21"/>
      </w:rPr>
    </w:lvl>
    <w:lvl w:ilvl="2">
      <w:start w:val="1"/>
      <w:numFmt w:val="decimal"/>
      <w:lvlText w:val="%1.%2.%3."/>
      <w:lvlJc w:val="left"/>
      <w:pPr>
        <w:ind w:left="2074" w:hanging="1005"/>
      </w:pPr>
      <w:rPr>
        <w:b w:val="0"/>
        <w:sz w:val="21"/>
        <w:szCs w:val="21"/>
      </w:rPr>
    </w:lvl>
    <w:lvl w:ilvl="3">
      <w:start w:val="1"/>
      <w:numFmt w:val="decimal"/>
      <w:lvlText w:val="%1.%2.%3.%4."/>
      <w:lvlJc w:val="left"/>
      <w:pPr>
        <w:ind w:left="2074" w:hanging="1005"/>
      </w:pPr>
      <w:rPr>
        <w:b/>
        <w:sz w:val="22"/>
      </w:rPr>
    </w:lvl>
    <w:lvl w:ilvl="4">
      <w:start w:val="1"/>
      <w:numFmt w:val="decimal"/>
      <w:lvlText w:val="%1.%2.%3.%4.%5."/>
      <w:lvlJc w:val="left"/>
      <w:pPr>
        <w:ind w:left="2149" w:hanging="1080"/>
      </w:pPr>
      <w:rPr>
        <w:b/>
        <w:sz w:val="22"/>
      </w:rPr>
    </w:lvl>
    <w:lvl w:ilvl="5">
      <w:start w:val="1"/>
      <w:numFmt w:val="decimal"/>
      <w:lvlText w:val="%1.%2.%3.%4.%5.%6."/>
      <w:lvlJc w:val="left"/>
      <w:pPr>
        <w:ind w:left="2149" w:hanging="1080"/>
      </w:pPr>
      <w:rPr>
        <w:b/>
        <w:sz w:val="22"/>
      </w:rPr>
    </w:lvl>
    <w:lvl w:ilvl="6">
      <w:start w:val="1"/>
      <w:numFmt w:val="decimal"/>
      <w:lvlText w:val="%1.%2.%3.%4.%5.%6.%7."/>
      <w:lvlJc w:val="left"/>
      <w:pPr>
        <w:ind w:left="2509" w:hanging="1440"/>
      </w:pPr>
      <w:rPr>
        <w:b/>
        <w:sz w:val="22"/>
      </w:rPr>
    </w:lvl>
    <w:lvl w:ilvl="7">
      <w:start w:val="1"/>
      <w:numFmt w:val="decimal"/>
      <w:lvlText w:val="%1.%2.%3.%4.%5.%6.%7.%8."/>
      <w:lvlJc w:val="left"/>
      <w:pPr>
        <w:ind w:left="2509" w:hanging="1440"/>
      </w:pPr>
      <w:rPr>
        <w:b/>
        <w:sz w:val="22"/>
      </w:rPr>
    </w:lvl>
    <w:lvl w:ilvl="8">
      <w:start w:val="1"/>
      <w:numFmt w:val="decimal"/>
      <w:lvlText w:val="%1.%2.%3.%4.%5.%6.%7.%8.%9."/>
      <w:lvlJc w:val="left"/>
      <w:pPr>
        <w:ind w:left="2509" w:hanging="1440"/>
      </w:pPr>
      <w:rPr>
        <w:b/>
        <w:sz w:val="22"/>
      </w:rPr>
    </w:lvl>
  </w:abstractNum>
  <w:abstractNum w:abstractNumId="2" w15:restartNumberingAfterBreak="0">
    <w:nsid w:val="4A1247B8"/>
    <w:multiLevelType w:val="hybridMultilevel"/>
    <w:tmpl w:val="423C4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37B4F9A"/>
    <w:multiLevelType w:val="multilevel"/>
    <w:tmpl w:val="ABC4044C"/>
    <w:lvl w:ilvl="0">
      <w:start w:val="1"/>
      <w:numFmt w:val="decimal"/>
      <w:lvlText w:val="1.%1."/>
      <w:lvlJc w:val="left"/>
      <w:pPr>
        <w:ind w:left="0" w:firstLine="0"/>
      </w:pPr>
      <w:rPr>
        <w:rFonts w:cs="Times New Roman"/>
        <w:b w:val="0"/>
        <w:i w:val="0"/>
        <w:color w:val="000000"/>
        <w:sz w:val="21"/>
        <w:szCs w:val="2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5F626CD"/>
    <w:multiLevelType w:val="hybridMultilevel"/>
    <w:tmpl w:val="603075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A5200B0"/>
    <w:multiLevelType w:val="multilevel"/>
    <w:tmpl w:val="281E8D10"/>
    <w:lvl w:ilvl="0">
      <w:start w:val="1"/>
      <w:numFmt w:val="decimal"/>
      <w:lvlText w:val="%1."/>
      <w:lvlJc w:val="left"/>
      <w:pPr>
        <w:tabs>
          <w:tab w:val="num" w:pos="1069"/>
        </w:tabs>
        <w:ind w:left="1069" w:hanging="360"/>
      </w:pPr>
      <w:rPr>
        <w:rFonts w:cs="Symbol"/>
        <w:b/>
        <w:sz w:val="26"/>
      </w:rPr>
    </w:lvl>
    <w:lvl w:ilvl="1">
      <w:start w:val="1"/>
      <w:numFmt w:val="decimal"/>
      <w:lvlText w:val="%1.%2."/>
      <w:lvlJc w:val="left"/>
      <w:pPr>
        <w:ind w:left="1924" w:hanging="1215"/>
      </w:pPr>
    </w:lvl>
    <w:lvl w:ilvl="2">
      <w:start w:val="1"/>
      <w:numFmt w:val="decimal"/>
      <w:lvlText w:val="%1.%2.%3."/>
      <w:lvlJc w:val="left"/>
      <w:pPr>
        <w:ind w:left="1924" w:hanging="1215"/>
      </w:pPr>
    </w:lvl>
    <w:lvl w:ilvl="3">
      <w:start w:val="1"/>
      <w:numFmt w:val="decimal"/>
      <w:lvlText w:val="%1.%2.%3.%4."/>
      <w:lvlJc w:val="left"/>
      <w:pPr>
        <w:ind w:left="1924" w:hanging="1215"/>
      </w:pPr>
    </w:lvl>
    <w:lvl w:ilvl="4">
      <w:start w:val="1"/>
      <w:numFmt w:val="decimal"/>
      <w:lvlText w:val="%1.%2.%3.%4.%5."/>
      <w:lvlJc w:val="left"/>
      <w:pPr>
        <w:ind w:left="1924" w:hanging="1215"/>
      </w:pPr>
    </w:lvl>
    <w:lvl w:ilvl="5">
      <w:start w:val="1"/>
      <w:numFmt w:val="decimal"/>
      <w:lvlText w:val="%1.%2.%3.%4.%5.%6."/>
      <w:lvlJc w:val="left"/>
      <w:pPr>
        <w:ind w:left="1924" w:hanging="1215"/>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E7"/>
    <w:rsid w:val="00021E01"/>
    <w:rsid w:val="00022339"/>
    <w:rsid w:val="00026D81"/>
    <w:rsid w:val="00043260"/>
    <w:rsid w:val="000524F7"/>
    <w:rsid w:val="00074EC0"/>
    <w:rsid w:val="000A40D6"/>
    <w:rsid w:val="000C0721"/>
    <w:rsid w:val="000F197E"/>
    <w:rsid w:val="000F2CC5"/>
    <w:rsid w:val="0011328A"/>
    <w:rsid w:val="00124771"/>
    <w:rsid w:val="00145C1B"/>
    <w:rsid w:val="00166BB6"/>
    <w:rsid w:val="0017096D"/>
    <w:rsid w:val="001A71FB"/>
    <w:rsid w:val="001E7A21"/>
    <w:rsid w:val="00254F82"/>
    <w:rsid w:val="002D4ACA"/>
    <w:rsid w:val="00377BCA"/>
    <w:rsid w:val="00396A67"/>
    <w:rsid w:val="003D3847"/>
    <w:rsid w:val="003F21B6"/>
    <w:rsid w:val="00411642"/>
    <w:rsid w:val="00415C4D"/>
    <w:rsid w:val="004162F9"/>
    <w:rsid w:val="004258B9"/>
    <w:rsid w:val="0048734F"/>
    <w:rsid w:val="004B6A25"/>
    <w:rsid w:val="004D1E10"/>
    <w:rsid w:val="005053C2"/>
    <w:rsid w:val="005264F3"/>
    <w:rsid w:val="00557552"/>
    <w:rsid w:val="00580986"/>
    <w:rsid w:val="005B259C"/>
    <w:rsid w:val="005C5D56"/>
    <w:rsid w:val="0060732C"/>
    <w:rsid w:val="00617C4A"/>
    <w:rsid w:val="00621AE1"/>
    <w:rsid w:val="00695319"/>
    <w:rsid w:val="006F3D77"/>
    <w:rsid w:val="006F56FC"/>
    <w:rsid w:val="0070143F"/>
    <w:rsid w:val="00716C03"/>
    <w:rsid w:val="00750F6B"/>
    <w:rsid w:val="00762B32"/>
    <w:rsid w:val="007A38AD"/>
    <w:rsid w:val="007C4422"/>
    <w:rsid w:val="007E2D66"/>
    <w:rsid w:val="007E54D5"/>
    <w:rsid w:val="00842F77"/>
    <w:rsid w:val="0086101C"/>
    <w:rsid w:val="0086315E"/>
    <w:rsid w:val="00876B01"/>
    <w:rsid w:val="00884638"/>
    <w:rsid w:val="00891D50"/>
    <w:rsid w:val="008C5F2F"/>
    <w:rsid w:val="008D6D78"/>
    <w:rsid w:val="00923A30"/>
    <w:rsid w:val="009448AC"/>
    <w:rsid w:val="00954FED"/>
    <w:rsid w:val="00975B75"/>
    <w:rsid w:val="009A7168"/>
    <w:rsid w:val="009C34E7"/>
    <w:rsid w:val="009D3E6D"/>
    <w:rsid w:val="009E2DA4"/>
    <w:rsid w:val="009E5DCF"/>
    <w:rsid w:val="009F1384"/>
    <w:rsid w:val="00A00CEF"/>
    <w:rsid w:val="00A0428E"/>
    <w:rsid w:val="00A0513D"/>
    <w:rsid w:val="00A246C4"/>
    <w:rsid w:val="00AB5545"/>
    <w:rsid w:val="00AD60A0"/>
    <w:rsid w:val="00AE529C"/>
    <w:rsid w:val="00AF730C"/>
    <w:rsid w:val="00B03C8F"/>
    <w:rsid w:val="00B25608"/>
    <w:rsid w:val="00B45513"/>
    <w:rsid w:val="00B85160"/>
    <w:rsid w:val="00B911B4"/>
    <w:rsid w:val="00BF0E57"/>
    <w:rsid w:val="00C226ED"/>
    <w:rsid w:val="00C30A9B"/>
    <w:rsid w:val="00C47FC6"/>
    <w:rsid w:val="00C63A8C"/>
    <w:rsid w:val="00C90458"/>
    <w:rsid w:val="00CB0929"/>
    <w:rsid w:val="00CC4F1B"/>
    <w:rsid w:val="00CE646F"/>
    <w:rsid w:val="00CF4F60"/>
    <w:rsid w:val="00D21B6A"/>
    <w:rsid w:val="00D27142"/>
    <w:rsid w:val="00D3148E"/>
    <w:rsid w:val="00D5578F"/>
    <w:rsid w:val="00DA2656"/>
    <w:rsid w:val="00DA28CA"/>
    <w:rsid w:val="00DB60B2"/>
    <w:rsid w:val="00DC3E64"/>
    <w:rsid w:val="00DE0B6A"/>
    <w:rsid w:val="00DE4817"/>
    <w:rsid w:val="00E12B64"/>
    <w:rsid w:val="00E3790F"/>
    <w:rsid w:val="00E732F1"/>
    <w:rsid w:val="00E861B4"/>
    <w:rsid w:val="00EB0AF6"/>
    <w:rsid w:val="00F04F96"/>
    <w:rsid w:val="00F160A4"/>
    <w:rsid w:val="00F45FC0"/>
    <w:rsid w:val="00F57728"/>
    <w:rsid w:val="00F70C06"/>
    <w:rsid w:val="00F908AA"/>
    <w:rsid w:val="00F92CD8"/>
    <w:rsid w:val="00FD0A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0405"/>
  <w15:docId w15:val="{5E79308D-6203-44E1-926D-A7CB9EEC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7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578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5578F"/>
  </w:style>
  <w:style w:type="character" w:styleId="a5">
    <w:name w:val="page number"/>
    <w:basedOn w:val="a0"/>
    <w:rsid w:val="00D5578F"/>
  </w:style>
  <w:style w:type="paragraph" w:styleId="a6">
    <w:name w:val="List Paragraph"/>
    <w:basedOn w:val="a"/>
    <w:uiPriority w:val="34"/>
    <w:qFormat/>
    <w:rsid w:val="00D5578F"/>
    <w:pPr>
      <w:ind w:left="720"/>
      <w:contextualSpacing/>
    </w:pPr>
  </w:style>
  <w:style w:type="character" w:styleId="a7">
    <w:name w:val="Hyperlink"/>
    <w:basedOn w:val="a0"/>
    <w:uiPriority w:val="99"/>
    <w:unhideWhenUsed/>
    <w:rsid w:val="00D5578F"/>
    <w:rPr>
      <w:color w:val="0000FF" w:themeColor="hyperlink"/>
      <w:u w:val="single"/>
    </w:rPr>
  </w:style>
  <w:style w:type="paragraph" w:styleId="a8">
    <w:name w:val="Body Text"/>
    <w:basedOn w:val="a"/>
    <w:link w:val="a9"/>
    <w:rsid w:val="00C47FC6"/>
    <w:pPr>
      <w:suppressAutoHyphens/>
      <w:spacing w:after="0" w:line="240" w:lineRule="auto"/>
      <w:jc w:val="both"/>
    </w:pPr>
    <w:rPr>
      <w:rFonts w:ascii="Times New Roman" w:eastAsia="Times New Roman" w:hAnsi="Times New Roman" w:cs="Times New Roman"/>
      <w:color w:val="00000A"/>
      <w:sz w:val="24"/>
      <w:szCs w:val="20"/>
      <w:lang w:eastAsia="ar-SA"/>
    </w:rPr>
  </w:style>
  <w:style w:type="character" w:customStyle="1" w:styleId="a9">
    <w:name w:val="Основной текст Знак"/>
    <w:basedOn w:val="a0"/>
    <w:link w:val="a8"/>
    <w:rsid w:val="00C47FC6"/>
    <w:rPr>
      <w:rFonts w:ascii="Times New Roman" w:eastAsia="Times New Roman" w:hAnsi="Times New Roman" w:cs="Times New Roman"/>
      <w:color w:val="00000A"/>
      <w:sz w:val="24"/>
      <w:szCs w:val="20"/>
      <w:lang w:eastAsia="ar-SA"/>
    </w:rPr>
  </w:style>
  <w:style w:type="paragraph" w:styleId="aa">
    <w:name w:val="header"/>
    <w:basedOn w:val="a"/>
    <w:link w:val="ab"/>
    <w:uiPriority w:val="99"/>
    <w:unhideWhenUsed/>
    <w:rsid w:val="00AD60A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60A0"/>
  </w:style>
  <w:style w:type="character" w:styleId="ac">
    <w:name w:val="Placeholder Text"/>
    <w:basedOn w:val="a0"/>
    <w:uiPriority w:val="99"/>
    <w:semiHidden/>
    <w:rsid w:val="00124771"/>
    <w:rPr>
      <w:color w:val="808080"/>
    </w:rPr>
  </w:style>
  <w:style w:type="character" w:styleId="ad">
    <w:name w:val="annotation reference"/>
    <w:basedOn w:val="a0"/>
    <w:uiPriority w:val="99"/>
    <w:semiHidden/>
    <w:unhideWhenUsed/>
    <w:rsid w:val="00762B32"/>
    <w:rPr>
      <w:sz w:val="16"/>
      <w:szCs w:val="16"/>
    </w:rPr>
  </w:style>
  <w:style w:type="paragraph" w:styleId="ae">
    <w:name w:val="annotation text"/>
    <w:basedOn w:val="a"/>
    <w:link w:val="af"/>
    <w:uiPriority w:val="99"/>
    <w:semiHidden/>
    <w:unhideWhenUsed/>
    <w:rsid w:val="00762B32"/>
    <w:pPr>
      <w:spacing w:line="240" w:lineRule="auto"/>
    </w:pPr>
    <w:rPr>
      <w:sz w:val="20"/>
      <w:szCs w:val="20"/>
    </w:rPr>
  </w:style>
  <w:style w:type="character" w:customStyle="1" w:styleId="af">
    <w:name w:val="Текст примечания Знак"/>
    <w:basedOn w:val="a0"/>
    <w:link w:val="ae"/>
    <w:uiPriority w:val="99"/>
    <w:semiHidden/>
    <w:rsid w:val="00762B32"/>
    <w:rPr>
      <w:sz w:val="20"/>
      <w:szCs w:val="20"/>
    </w:rPr>
  </w:style>
  <w:style w:type="paragraph" w:styleId="af0">
    <w:name w:val="annotation subject"/>
    <w:basedOn w:val="ae"/>
    <w:next w:val="ae"/>
    <w:link w:val="af1"/>
    <w:uiPriority w:val="99"/>
    <w:semiHidden/>
    <w:unhideWhenUsed/>
    <w:rsid w:val="00762B32"/>
    <w:rPr>
      <w:b/>
      <w:bCs/>
    </w:rPr>
  </w:style>
  <w:style w:type="character" w:customStyle="1" w:styleId="af1">
    <w:name w:val="Тема примечания Знак"/>
    <w:basedOn w:val="af"/>
    <w:link w:val="af0"/>
    <w:uiPriority w:val="99"/>
    <w:semiHidden/>
    <w:rsid w:val="00762B32"/>
    <w:rPr>
      <w:b/>
      <w:bCs/>
      <w:sz w:val="20"/>
      <w:szCs w:val="20"/>
    </w:rPr>
  </w:style>
  <w:style w:type="paragraph" w:styleId="af2">
    <w:name w:val="Balloon Text"/>
    <w:basedOn w:val="a"/>
    <w:link w:val="af3"/>
    <w:uiPriority w:val="99"/>
    <w:semiHidden/>
    <w:unhideWhenUsed/>
    <w:rsid w:val="00762B32"/>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62B32"/>
    <w:rPr>
      <w:rFonts w:ascii="Segoe UI" w:hAnsi="Segoe UI" w:cs="Segoe UI"/>
      <w:sz w:val="18"/>
      <w:szCs w:val="18"/>
    </w:rPr>
  </w:style>
  <w:style w:type="paragraph" w:styleId="af4">
    <w:name w:val="Normal (Web)"/>
    <w:basedOn w:val="a"/>
    <w:uiPriority w:val="99"/>
    <w:semiHidden/>
    <w:unhideWhenUsed/>
    <w:rsid w:val="00F160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28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z71@yandex.r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31F42D9CBD4A6993DF5E8E1A151000"/>
        <w:category>
          <w:name w:val="Общие"/>
          <w:gallery w:val="placeholder"/>
        </w:category>
        <w:types>
          <w:type w:val="bbPlcHdr"/>
        </w:types>
        <w:behaviors>
          <w:behavior w:val="content"/>
        </w:behaviors>
        <w:guid w:val="{156A6598-BB17-466A-AA7E-AB63826D9228}"/>
      </w:docPartPr>
      <w:docPartBody>
        <w:p w:rsidR="00493148" w:rsidRDefault="00493148" w:rsidP="00493148">
          <w:pPr>
            <w:pStyle w:val="1D31F42D9CBD4A6993DF5E8E1A15100017"/>
          </w:pPr>
          <w:r>
            <w:rPr>
              <w:rStyle w:val="a3"/>
            </w:rPr>
            <w:t>«  » _____ 20__ г.</w:t>
          </w:r>
        </w:p>
      </w:docPartBody>
    </w:docPart>
    <w:docPart>
      <w:docPartPr>
        <w:name w:val="9C25FDB266094CE6BE7C33FE48346E41"/>
        <w:category>
          <w:name w:val="Общие"/>
          <w:gallery w:val="placeholder"/>
        </w:category>
        <w:types>
          <w:type w:val="bbPlcHdr"/>
        </w:types>
        <w:behaviors>
          <w:behavior w:val="content"/>
        </w:behaviors>
        <w:guid w:val="{6B8C8F5A-0ADE-4D54-A90C-C299D8219F98}"/>
      </w:docPartPr>
      <w:docPartBody>
        <w:p w:rsidR="00493148" w:rsidRDefault="00493148" w:rsidP="00493148">
          <w:pPr>
            <w:pStyle w:val="9C25FDB266094CE6BE7C33FE48346E4113"/>
          </w:pPr>
          <w:r>
            <w:rPr>
              <w:rStyle w:val="a3"/>
            </w:rPr>
            <w:t>________________</w:t>
          </w:r>
        </w:p>
      </w:docPartBody>
    </w:docPart>
    <w:docPart>
      <w:docPartPr>
        <w:name w:val="971855EFBDF6442DA8EA2D6C55CE9FC0"/>
        <w:category>
          <w:name w:val="Общие"/>
          <w:gallery w:val="placeholder"/>
        </w:category>
        <w:types>
          <w:type w:val="bbPlcHdr"/>
        </w:types>
        <w:behaviors>
          <w:behavior w:val="content"/>
        </w:behaviors>
        <w:guid w:val="{EA938F81-5543-423C-A096-2C0F099CCBEE}"/>
      </w:docPartPr>
      <w:docPartBody>
        <w:p w:rsidR="00493148" w:rsidRDefault="00493148" w:rsidP="00493148">
          <w:pPr>
            <w:pStyle w:val="971855EFBDF6442DA8EA2D6C55CE9FC013"/>
          </w:pPr>
          <w:r>
            <w:rPr>
              <w:rStyle w:val="a3"/>
            </w:rPr>
            <w:t>________________</w:t>
          </w:r>
        </w:p>
      </w:docPartBody>
    </w:docPart>
    <w:docPart>
      <w:docPartPr>
        <w:name w:val="C9D63E0FBFA3486C830DB9E3E16DC130"/>
        <w:category>
          <w:name w:val="Общие"/>
          <w:gallery w:val="placeholder"/>
        </w:category>
        <w:types>
          <w:type w:val="bbPlcHdr"/>
        </w:types>
        <w:behaviors>
          <w:behavior w:val="content"/>
        </w:behaviors>
        <w:guid w:val="{876135F8-4974-4EFB-A7CC-DDCD8DC854FF}"/>
      </w:docPartPr>
      <w:docPartBody>
        <w:p w:rsidR="00493148" w:rsidRDefault="00493148" w:rsidP="00493148">
          <w:pPr>
            <w:pStyle w:val="C9D63E0FBFA3486C830DB9E3E16DC13013"/>
          </w:pPr>
          <w:r>
            <w:rPr>
              <w:rStyle w:val="a3"/>
            </w:rPr>
            <w:t>________________</w:t>
          </w:r>
        </w:p>
      </w:docPartBody>
    </w:docPart>
    <w:docPart>
      <w:docPartPr>
        <w:name w:val="08B3215EB1474B4BA26CC81A7A339169"/>
        <w:category>
          <w:name w:val="Общие"/>
          <w:gallery w:val="placeholder"/>
        </w:category>
        <w:types>
          <w:type w:val="bbPlcHdr"/>
        </w:types>
        <w:behaviors>
          <w:behavior w:val="content"/>
        </w:behaviors>
        <w:guid w:val="{4D990B0A-A5CF-4CA2-86D4-0124518A2370}"/>
      </w:docPartPr>
      <w:docPartBody>
        <w:p w:rsidR="00493148" w:rsidRDefault="00493148" w:rsidP="00493148">
          <w:pPr>
            <w:pStyle w:val="08B3215EB1474B4BA26CC81A7A33916912"/>
          </w:pPr>
          <w:r>
            <w:rPr>
              <w:rStyle w:val="a3"/>
            </w:rPr>
            <w:t>___</w:t>
          </w:r>
        </w:p>
      </w:docPartBody>
    </w:docPart>
    <w:docPart>
      <w:docPartPr>
        <w:name w:val="832410412520488BA9D1AD5701457F57"/>
        <w:category>
          <w:name w:val="Общие"/>
          <w:gallery w:val="placeholder"/>
        </w:category>
        <w:types>
          <w:type w:val="bbPlcHdr"/>
        </w:types>
        <w:behaviors>
          <w:behavior w:val="content"/>
        </w:behaviors>
        <w:guid w:val="{9216BE12-15A8-4878-9F23-D8FD00EF1A73}"/>
      </w:docPartPr>
      <w:docPartBody>
        <w:p w:rsidR="00493148" w:rsidRDefault="00493148" w:rsidP="00493148">
          <w:pPr>
            <w:pStyle w:val="832410412520488BA9D1AD5701457F5710"/>
          </w:pPr>
          <w:r>
            <w:rPr>
              <w:rStyle w:val="a3"/>
            </w:rPr>
            <w:t>г. _______</w:t>
          </w:r>
        </w:p>
      </w:docPartBody>
    </w:docPart>
    <w:docPart>
      <w:docPartPr>
        <w:name w:val="9A6F55B1642D43DC9B6656D1AB41692E"/>
        <w:category>
          <w:name w:val="Общие"/>
          <w:gallery w:val="placeholder"/>
        </w:category>
        <w:types>
          <w:type w:val="bbPlcHdr"/>
        </w:types>
        <w:behaviors>
          <w:behavior w:val="content"/>
        </w:behaviors>
        <w:guid w:val="{24FC4D3B-E9E3-4B00-9CAF-244EB6B05899}"/>
      </w:docPartPr>
      <w:docPartBody>
        <w:p w:rsidR="00493148" w:rsidRDefault="00493148" w:rsidP="00493148">
          <w:pPr>
            <w:pStyle w:val="9A6F55B1642D43DC9B6656D1AB41692E9"/>
          </w:pPr>
          <w:r>
            <w:rPr>
              <w:rStyle w:val="a3"/>
            </w:rPr>
            <w:t>______________</w:t>
          </w:r>
        </w:p>
      </w:docPartBody>
    </w:docPart>
    <w:docPart>
      <w:docPartPr>
        <w:name w:val="1E6308C44BD549C8865A299ABAD46409"/>
        <w:category>
          <w:name w:val="Общие"/>
          <w:gallery w:val="placeholder"/>
        </w:category>
        <w:types>
          <w:type w:val="bbPlcHdr"/>
        </w:types>
        <w:behaviors>
          <w:behavior w:val="content"/>
        </w:behaviors>
        <w:guid w:val="{58AA2C58-60A4-4CDA-AB63-E4AB42AC7FA2}"/>
      </w:docPartPr>
      <w:docPartBody>
        <w:p w:rsidR="00E85292" w:rsidRDefault="00493148" w:rsidP="00493148">
          <w:pPr>
            <w:pStyle w:val="1E6308C44BD549C8865A299ABAD46409"/>
          </w:pPr>
          <w:r>
            <w:rPr>
              <w:rStyle w:val="a3"/>
            </w:rPr>
            <w:t>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238C3"/>
    <w:rsid w:val="00287658"/>
    <w:rsid w:val="00311538"/>
    <w:rsid w:val="0033459C"/>
    <w:rsid w:val="00347C02"/>
    <w:rsid w:val="003D01B5"/>
    <w:rsid w:val="003D3847"/>
    <w:rsid w:val="004238C3"/>
    <w:rsid w:val="00493148"/>
    <w:rsid w:val="005053C2"/>
    <w:rsid w:val="00561F76"/>
    <w:rsid w:val="00982474"/>
    <w:rsid w:val="00A00CEF"/>
    <w:rsid w:val="00A9680F"/>
    <w:rsid w:val="00AA7C8C"/>
    <w:rsid w:val="00AB7791"/>
    <w:rsid w:val="00B0044A"/>
    <w:rsid w:val="00C00566"/>
    <w:rsid w:val="00CF0C30"/>
    <w:rsid w:val="00DC3E64"/>
    <w:rsid w:val="00DD1262"/>
    <w:rsid w:val="00E55F13"/>
    <w:rsid w:val="00E85292"/>
    <w:rsid w:val="00EC1E9A"/>
    <w:rsid w:val="00F802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3148"/>
    <w:rPr>
      <w:color w:val="808080"/>
    </w:rPr>
  </w:style>
  <w:style w:type="paragraph" w:customStyle="1" w:styleId="08B3215EB1474B4BA26CC81A7A33916912">
    <w:name w:val="08B3215EB1474B4BA26CC81A7A33916912"/>
    <w:rsid w:val="00493148"/>
    <w:pPr>
      <w:spacing w:after="200" w:line="276" w:lineRule="auto"/>
    </w:pPr>
    <w:rPr>
      <w:rFonts w:eastAsiaTheme="minorHAnsi"/>
      <w:lang w:eastAsia="en-US"/>
    </w:rPr>
  </w:style>
  <w:style w:type="paragraph" w:customStyle="1" w:styleId="832410412520488BA9D1AD5701457F5710">
    <w:name w:val="832410412520488BA9D1AD5701457F5710"/>
    <w:rsid w:val="00493148"/>
    <w:pPr>
      <w:spacing w:after="200" w:line="276" w:lineRule="auto"/>
    </w:pPr>
    <w:rPr>
      <w:rFonts w:eastAsiaTheme="minorHAnsi"/>
      <w:lang w:eastAsia="en-US"/>
    </w:rPr>
  </w:style>
  <w:style w:type="paragraph" w:customStyle="1" w:styleId="1D31F42D9CBD4A6993DF5E8E1A15100017">
    <w:name w:val="1D31F42D9CBD4A6993DF5E8E1A15100017"/>
    <w:rsid w:val="00493148"/>
    <w:pPr>
      <w:spacing w:after="200" w:line="276" w:lineRule="auto"/>
    </w:pPr>
    <w:rPr>
      <w:rFonts w:eastAsiaTheme="minorHAnsi"/>
      <w:lang w:eastAsia="en-US"/>
    </w:rPr>
  </w:style>
  <w:style w:type="paragraph" w:customStyle="1" w:styleId="9C25FDB266094CE6BE7C33FE48346E4113">
    <w:name w:val="9C25FDB266094CE6BE7C33FE48346E4113"/>
    <w:rsid w:val="00493148"/>
    <w:pPr>
      <w:spacing w:after="200" w:line="276" w:lineRule="auto"/>
    </w:pPr>
    <w:rPr>
      <w:rFonts w:eastAsiaTheme="minorHAnsi"/>
      <w:lang w:eastAsia="en-US"/>
    </w:rPr>
  </w:style>
  <w:style w:type="paragraph" w:customStyle="1" w:styleId="971855EFBDF6442DA8EA2D6C55CE9FC013">
    <w:name w:val="971855EFBDF6442DA8EA2D6C55CE9FC013"/>
    <w:rsid w:val="00493148"/>
    <w:pPr>
      <w:spacing w:after="200" w:line="276" w:lineRule="auto"/>
    </w:pPr>
    <w:rPr>
      <w:rFonts w:eastAsiaTheme="minorHAnsi"/>
      <w:lang w:eastAsia="en-US"/>
    </w:rPr>
  </w:style>
  <w:style w:type="paragraph" w:customStyle="1" w:styleId="C9D63E0FBFA3486C830DB9E3E16DC13013">
    <w:name w:val="C9D63E0FBFA3486C830DB9E3E16DC13013"/>
    <w:rsid w:val="00493148"/>
    <w:pPr>
      <w:spacing w:after="200" w:line="276" w:lineRule="auto"/>
    </w:pPr>
    <w:rPr>
      <w:rFonts w:eastAsiaTheme="minorHAnsi"/>
      <w:lang w:eastAsia="en-US"/>
    </w:rPr>
  </w:style>
  <w:style w:type="paragraph" w:customStyle="1" w:styleId="1E6308C44BD549C8865A299ABAD46409">
    <w:name w:val="1E6308C44BD549C8865A299ABAD46409"/>
    <w:rsid w:val="00493148"/>
    <w:pPr>
      <w:spacing w:after="200" w:line="276" w:lineRule="auto"/>
    </w:pPr>
    <w:rPr>
      <w:rFonts w:eastAsiaTheme="minorHAnsi"/>
      <w:lang w:eastAsia="en-US"/>
    </w:rPr>
  </w:style>
  <w:style w:type="paragraph" w:customStyle="1" w:styleId="9A6F55B1642D43DC9B6656D1AB41692E9">
    <w:name w:val="9A6F55B1642D43DC9B6656D1AB41692E9"/>
    <w:rsid w:val="00493148"/>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3154</Words>
  <Characters>17980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 Бородкин</cp:lastModifiedBy>
  <cp:revision>6</cp:revision>
  <cp:lastPrinted>2024-06-24T09:14:00Z</cp:lastPrinted>
  <dcterms:created xsi:type="dcterms:W3CDTF">2025-03-03T07:29:00Z</dcterms:created>
  <dcterms:modified xsi:type="dcterms:W3CDTF">2025-04-09T09:57:00Z</dcterms:modified>
</cp:coreProperties>
</file>